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DB" w:rsidRPr="001747E1" w:rsidRDefault="00813FDB" w:rsidP="001747E1">
      <w:pPr>
        <w:jc w:val="center"/>
      </w:pPr>
      <w:r w:rsidRPr="001747E1">
        <w:rPr>
          <w:noProof/>
        </w:rPr>
        <w:drawing>
          <wp:anchor distT="0" distB="0" distL="114300" distR="114300" simplePos="0" relativeHeight="251658240" behindDoc="0" locked="0" layoutInCell="1" allowOverlap="1">
            <wp:simplePos x="0" y="0"/>
            <wp:positionH relativeFrom="column">
              <wp:posOffset>2602865</wp:posOffset>
            </wp:positionH>
            <wp:positionV relativeFrom="paragraph">
              <wp:posOffset>-205740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pic:spPr>
                </pic:pic>
              </a:graphicData>
            </a:graphic>
          </wp:anchor>
        </w:drawing>
      </w:r>
    </w:p>
    <w:p w:rsidR="00813FDB" w:rsidRPr="001747E1" w:rsidRDefault="00813FDB" w:rsidP="001747E1">
      <w:pPr>
        <w:jc w:val="center"/>
      </w:pPr>
    </w:p>
    <w:tbl>
      <w:tblPr>
        <w:tblW w:w="9648" w:type="dxa"/>
        <w:tblLook w:val="04A0"/>
      </w:tblPr>
      <w:tblGrid>
        <w:gridCol w:w="4195"/>
        <w:gridCol w:w="1173"/>
        <w:gridCol w:w="4280"/>
      </w:tblGrid>
      <w:tr w:rsidR="00813FDB" w:rsidRPr="001747E1" w:rsidTr="00813FDB">
        <w:trPr>
          <w:cantSplit/>
          <w:trHeight w:val="420"/>
        </w:trPr>
        <w:tc>
          <w:tcPr>
            <w:tcW w:w="4195" w:type="dxa"/>
            <w:vAlign w:val="center"/>
          </w:tcPr>
          <w:p w:rsidR="00813FDB" w:rsidRPr="001747E1" w:rsidRDefault="00813FDB" w:rsidP="001747E1">
            <w:pPr>
              <w:jc w:val="center"/>
              <w:rPr>
                <w:b/>
                <w:bCs/>
                <w:caps/>
                <w:noProof/>
              </w:rPr>
            </w:pPr>
            <w:r w:rsidRPr="001747E1">
              <w:rPr>
                <w:b/>
                <w:bCs/>
                <w:caps/>
                <w:noProof/>
              </w:rPr>
              <w:t>ЧĂВАШ РЕСПУБЛИКИ</w:t>
            </w:r>
          </w:p>
          <w:p w:rsidR="00813FDB" w:rsidRPr="001747E1" w:rsidRDefault="00813FDB" w:rsidP="001747E1">
            <w:pPr>
              <w:jc w:val="center"/>
              <w:rPr>
                <w:b/>
                <w:bCs/>
                <w:caps/>
                <w:noProof/>
              </w:rPr>
            </w:pPr>
            <w:r w:rsidRPr="001747E1">
              <w:rPr>
                <w:b/>
                <w:bCs/>
                <w:caps/>
                <w:noProof/>
              </w:rPr>
              <w:t>ХĔРЛĔ ЧУТАЙ РАЙОНĔ</w:t>
            </w:r>
          </w:p>
          <w:p w:rsidR="00813FDB" w:rsidRPr="001747E1" w:rsidRDefault="00813FDB" w:rsidP="001747E1">
            <w:pPr>
              <w:jc w:val="center"/>
              <w:rPr>
                <w:b/>
                <w:bCs/>
                <w:caps/>
                <w:noProof/>
              </w:rPr>
            </w:pPr>
          </w:p>
          <w:p w:rsidR="00813FDB" w:rsidRPr="001747E1" w:rsidRDefault="00813FDB" w:rsidP="001747E1">
            <w:pPr>
              <w:spacing w:before="40"/>
              <w:jc w:val="center"/>
              <w:rPr>
                <w:b/>
                <w:bCs/>
              </w:rPr>
            </w:pPr>
            <w:r w:rsidRPr="001747E1">
              <w:rPr>
                <w:b/>
                <w:bCs/>
                <w:caps/>
                <w:noProof/>
              </w:rPr>
              <w:t xml:space="preserve">ХĔРЛĔ ЧУТАЙ ЯЛ </w:t>
            </w:r>
            <w:r w:rsidRPr="001747E1">
              <w:rPr>
                <w:b/>
                <w:bCs/>
              </w:rPr>
              <w:t xml:space="preserve">ПОСЕЛЕНИЙĚН </w:t>
            </w:r>
          </w:p>
          <w:p w:rsidR="00813FDB" w:rsidRPr="001747E1" w:rsidRDefault="00813FDB" w:rsidP="001747E1">
            <w:pPr>
              <w:spacing w:before="20"/>
              <w:jc w:val="center"/>
              <w:rPr>
                <w:rStyle w:val="a4"/>
                <w:color w:val="auto"/>
              </w:rPr>
            </w:pPr>
            <w:r w:rsidRPr="001747E1">
              <w:rPr>
                <w:b/>
                <w:bCs/>
              </w:rPr>
              <w:t>ДЕПУТАТСЕН ПУХĂ</w:t>
            </w:r>
            <w:proofErr w:type="gramStart"/>
            <w:r w:rsidRPr="001747E1">
              <w:rPr>
                <w:b/>
                <w:bCs/>
              </w:rPr>
              <w:t>В</w:t>
            </w:r>
            <w:proofErr w:type="gramEnd"/>
            <w:r w:rsidRPr="001747E1">
              <w:rPr>
                <w:b/>
                <w:bCs/>
              </w:rPr>
              <w:t>Ě</w:t>
            </w:r>
            <w:r w:rsidRPr="001747E1">
              <w:rPr>
                <w:rStyle w:val="a4"/>
                <w:color w:val="auto"/>
              </w:rPr>
              <w:t xml:space="preserve"> </w:t>
            </w:r>
          </w:p>
          <w:p w:rsidR="00813FDB" w:rsidRPr="001747E1" w:rsidRDefault="00813FDB" w:rsidP="001747E1">
            <w:pPr>
              <w:jc w:val="center"/>
            </w:pPr>
          </w:p>
        </w:tc>
        <w:tc>
          <w:tcPr>
            <w:tcW w:w="1173" w:type="dxa"/>
            <w:vMerge w:val="restart"/>
            <w:vAlign w:val="center"/>
          </w:tcPr>
          <w:p w:rsidR="00813FDB" w:rsidRPr="001747E1" w:rsidRDefault="00813FDB" w:rsidP="001747E1">
            <w:pPr>
              <w:jc w:val="center"/>
              <w:rPr>
                <w:b/>
                <w:bCs/>
              </w:rPr>
            </w:pPr>
          </w:p>
        </w:tc>
        <w:tc>
          <w:tcPr>
            <w:tcW w:w="4280" w:type="dxa"/>
            <w:vAlign w:val="center"/>
          </w:tcPr>
          <w:p w:rsidR="00813FDB" w:rsidRPr="001747E1" w:rsidRDefault="00813FDB" w:rsidP="001747E1">
            <w:pPr>
              <w:jc w:val="center"/>
              <w:rPr>
                <w:rStyle w:val="a4"/>
                <w:b w:val="0"/>
                <w:bCs w:val="0"/>
                <w:noProof/>
                <w:color w:val="auto"/>
              </w:rPr>
            </w:pPr>
            <w:r w:rsidRPr="001747E1">
              <w:rPr>
                <w:b/>
                <w:bCs/>
                <w:noProof/>
              </w:rPr>
              <w:t>ЧУВАШСКАЯ РЕСПУБЛИКА</w:t>
            </w:r>
            <w:r w:rsidRPr="001747E1">
              <w:rPr>
                <w:rStyle w:val="a4"/>
                <w:b w:val="0"/>
                <w:bCs w:val="0"/>
                <w:noProof/>
                <w:color w:val="auto"/>
              </w:rPr>
              <w:t xml:space="preserve"> </w:t>
            </w:r>
          </w:p>
          <w:p w:rsidR="00813FDB" w:rsidRPr="001747E1" w:rsidRDefault="00813FDB" w:rsidP="001747E1">
            <w:pPr>
              <w:jc w:val="center"/>
              <w:rPr>
                <w:rStyle w:val="a4"/>
                <w:bCs w:val="0"/>
                <w:noProof/>
                <w:color w:val="auto"/>
              </w:rPr>
            </w:pPr>
            <w:r w:rsidRPr="001747E1">
              <w:rPr>
                <w:rStyle w:val="a4"/>
                <w:bCs w:val="0"/>
                <w:noProof/>
                <w:color w:val="auto"/>
              </w:rPr>
              <w:t>КРАСНОЧЕТАЙСКИЙ РАЙОН</w:t>
            </w:r>
          </w:p>
          <w:p w:rsidR="00813FDB" w:rsidRPr="001747E1" w:rsidRDefault="00813FDB" w:rsidP="001747E1">
            <w:pPr>
              <w:jc w:val="center"/>
              <w:rPr>
                <w:rStyle w:val="a4"/>
                <w:noProof/>
                <w:color w:val="auto"/>
              </w:rPr>
            </w:pPr>
          </w:p>
          <w:p w:rsidR="00813FDB" w:rsidRPr="001747E1" w:rsidRDefault="00813FDB" w:rsidP="001747E1">
            <w:pPr>
              <w:jc w:val="center"/>
            </w:pPr>
            <w:r w:rsidRPr="001747E1">
              <w:rPr>
                <w:b/>
                <w:bCs/>
                <w:noProof/>
              </w:rPr>
              <w:t xml:space="preserve">СОБРАНИЕ ДЕПУТАТОВ КРАСНОЧЕТАЙСКОГО СЕЛЬСКОГО ПОСЕЛЕНИЯ </w:t>
            </w:r>
          </w:p>
        </w:tc>
      </w:tr>
      <w:tr w:rsidR="00813FDB" w:rsidRPr="001747E1" w:rsidTr="00813FDB">
        <w:trPr>
          <w:cantSplit/>
          <w:trHeight w:val="1399"/>
        </w:trPr>
        <w:tc>
          <w:tcPr>
            <w:tcW w:w="4195" w:type="dxa"/>
          </w:tcPr>
          <w:p w:rsidR="00813FDB" w:rsidRPr="001747E1" w:rsidRDefault="00813FDB" w:rsidP="001747E1"/>
          <w:p w:rsidR="00813FDB" w:rsidRPr="001747E1" w:rsidRDefault="00813FDB" w:rsidP="001747E1">
            <w:pPr>
              <w:pStyle w:val="a3"/>
              <w:tabs>
                <w:tab w:val="left" w:pos="4285"/>
              </w:tabs>
              <w:jc w:val="center"/>
              <w:rPr>
                <w:rStyle w:val="a4"/>
                <w:rFonts w:ascii="Times New Roman" w:hAnsi="Times New Roman" w:cs="Times New Roman"/>
                <w:noProof/>
                <w:color w:val="auto"/>
                <w:sz w:val="24"/>
                <w:szCs w:val="24"/>
              </w:rPr>
            </w:pPr>
            <w:r w:rsidRPr="001747E1">
              <w:rPr>
                <w:rStyle w:val="a4"/>
                <w:rFonts w:ascii="Times New Roman" w:hAnsi="Times New Roman" w:cs="Times New Roman"/>
                <w:noProof/>
                <w:color w:val="auto"/>
                <w:sz w:val="24"/>
                <w:szCs w:val="24"/>
              </w:rPr>
              <w:t xml:space="preserve">ЙЫШĂНУ </w:t>
            </w:r>
          </w:p>
          <w:p w:rsidR="00813FDB" w:rsidRPr="001747E1" w:rsidRDefault="00813FDB" w:rsidP="001747E1"/>
          <w:p w:rsidR="00813FDB" w:rsidRPr="001747E1" w:rsidRDefault="00CC0E63" w:rsidP="001747E1">
            <w:pPr>
              <w:pStyle w:val="a3"/>
              <w:jc w:val="center"/>
              <w:rPr>
                <w:rFonts w:ascii="Times New Roman" w:hAnsi="Times New Roman" w:cs="Times New Roman"/>
                <w:sz w:val="24"/>
                <w:szCs w:val="24"/>
                <w:u w:val="single"/>
              </w:rPr>
            </w:pPr>
            <w:r w:rsidRPr="001747E1">
              <w:rPr>
                <w:rFonts w:ascii="Times New Roman" w:hAnsi="Times New Roman" w:cs="Times New Roman"/>
                <w:noProof/>
                <w:sz w:val="24"/>
                <w:szCs w:val="24"/>
                <w:u w:val="single"/>
              </w:rPr>
              <w:t>29</w:t>
            </w:r>
            <w:r w:rsidR="007B0BC1" w:rsidRPr="001747E1">
              <w:rPr>
                <w:rFonts w:ascii="Times New Roman" w:hAnsi="Times New Roman" w:cs="Times New Roman"/>
                <w:noProof/>
                <w:sz w:val="24"/>
                <w:szCs w:val="24"/>
                <w:u w:val="single"/>
              </w:rPr>
              <w:t>.09</w:t>
            </w:r>
            <w:r w:rsidR="00153B39" w:rsidRPr="001747E1">
              <w:rPr>
                <w:rFonts w:ascii="Times New Roman" w:hAnsi="Times New Roman" w:cs="Times New Roman"/>
                <w:noProof/>
                <w:sz w:val="24"/>
                <w:szCs w:val="24"/>
                <w:u w:val="single"/>
              </w:rPr>
              <w:t>.2017 г. 0</w:t>
            </w:r>
            <w:r w:rsidR="00527186" w:rsidRPr="001747E1">
              <w:rPr>
                <w:rFonts w:ascii="Times New Roman" w:hAnsi="Times New Roman" w:cs="Times New Roman"/>
                <w:noProof/>
                <w:sz w:val="24"/>
                <w:szCs w:val="24"/>
                <w:u w:val="single"/>
              </w:rPr>
              <w:t>1</w:t>
            </w:r>
            <w:r w:rsidR="00813FDB" w:rsidRPr="001747E1">
              <w:rPr>
                <w:rFonts w:ascii="Times New Roman" w:hAnsi="Times New Roman" w:cs="Times New Roman"/>
                <w:noProof/>
                <w:sz w:val="24"/>
                <w:szCs w:val="24"/>
                <w:u w:val="single"/>
              </w:rPr>
              <w:t>№</w:t>
            </w:r>
          </w:p>
          <w:p w:rsidR="00813FDB" w:rsidRPr="001747E1" w:rsidRDefault="00813FDB" w:rsidP="001747E1">
            <w:pPr>
              <w:jc w:val="center"/>
              <w:rPr>
                <w:noProof/>
              </w:rPr>
            </w:pPr>
            <w:r w:rsidRPr="001747E1">
              <w:rPr>
                <w:noProof/>
              </w:rPr>
              <w:t>Хĕрлĕ Чутай сали</w:t>
            </w:r>
          </w:p>
        </w:tc>
        <w:tc>
          <w:tcPr>
            <w:tcW w:w="0" w:type="auto"/>
            <w:vMerge/>
            <w:vAlign w:val="center"/>
            <w:hideMark/>
          </w:tcPr>
          <w:p w:rsidR="00813FDB" w:rsidRPr="001747E1" w:rsidRDefault="00813FDB" w:rsidP="001747E1">
            <w:pPr>
              <w:rPr>
                <w:b/>
                <w:bCs/>
              </w:rPr>
            </w:pPr>
          </w:p>
        </w:tc>
        <w:tc>
          <w:tcPr>
            <w:tcW w:w="4280" w:type="dxa"/>
          </w:tcPr>
          <w:p w:rsidR="00813FDB" w:rsidRPr="001747E1" w:rsidRDefault="00813FDB" w:rsidP="001747E1">
            <w:pPr>
              <w:pStyle w:val="a3"/>
              <w:jc w:val="center"/>
              <w:rPr>
                <w:rStyle w:val="a4"/>
                <w:rFonts w:ascii="Times New Roman" w:hAnsi="Times New Roman" w:cs="Times New Roman"/>
                <w:noProof/>
                <w:color w:val="auto"/>
                <w:sz w:val="24"/>
                <w:szCs w:val="24"/>
              </w:rPr>
            </w:pPr>
          </w:p>
          <w:p w:rsidR="00813FDB" w:rsidRPr="001747E1" w:rsidRDefault="00813FDB" w:rsidP="001747E1">
            <w:pPr>
              <w:pStyle w:val="a3"/>
              <w:jc w:val="center"/>
              <w:rPr>
                <w:rStyle w:val="a4"/>
                <w:rFonts w:ascii="Times New Roman" w:hAnsi="Times New Roman" w:cs="Times New Roman"/>
                <w:noProof/>
                <w:color w:val="auto"/>
                <w:sz w:val="24"/>
                <w:szCs w:val="24"/>
              </w:rPr>
            </w:pPr>
            <w:r w:rsidRPr="001747E1">
              <w:rPr>
                <w:rStyle w:val="a4"/>
                <w:rFonts w:ascii="Times New Roman" w:hAnsi="Times New Roman" w:cs="Times New Roman"/>
                <w:noProof/>
                <w:color w:val="auto"/>
                <w:sz w:val="24"/>
                <w:szCs w:val="24"/>
              </w:rPr>
              <w:t>РЕШЕНИЕ</w:t>
            </w:r>
          </w:p>
          <w:p w:rsidR="00813FDB" w:rsidRPr="001747E1" w:rsidRDefault="00813FDB" w:rsidP="001747E1"/>
          <w:p w:rsidR="00813FDB" w:rsidRPr="001747E1" w:rsidRDefault="00CC0E63" w:rsidP="001747E1">
            <w:pPr>
              <w:pStyle w:val="a3"/>
              <w:jc w:val="center"/>
              <w:rPr>
                <w:rFonts w:ascii="Times New Roman" w:hAnsi="Times New Roman" w:cs="Times New Roman"/>
                <w:sz w:val="24"/>
                <w:szCs w:val="24"/>
                <w:u w:val="single"/>
              </w:rPr>
            </w:pPr>
            <w:r w:rsidRPr="001747E1">
              <w:rPr>
                <w:rFonts w:ascii="Times New Roman" w:hAnsi="Times New Roman" w:cs="Times New Roman"/>
                <w:noProof/>
                <w:sz w:val="24"/>
                <w:szCs w:val="24"/>
                <w:u w:val="single"/>
              </w:rPr>
              <w:t>29</w:t>
            </w:r>
            <w:r w:rsidR="007B0BC1" w:rsidRPr="001747E1">
              <w:rPr>
                <w:rFonts w:ascii="Times New Roman" w:hAnsi="Times New Roman" w:cs="Times New Roman"/>
                <w:noProof/>
                <w:sz w:val="24"/>
                <w:szCs w:val="24"/>
                <w:u w:val="single"/>
              </w:rPr>
              <w:t>.09</w:t>
            </w:r>
            <w:r w:rsidR="00153B39" w:rsidRPr="001747E1">
              <w:rPr>
                <w:rFonts w:ascii="Times New Roman" w:hAnsi="Times New Roman" w:cs="Times New Roman"/>
                <w:noProof/>
                <w:sz w:val="24"/>
                <w:szCs w:val="24"/>
                <w:u w:val="single"/>
              </w:rPr>
              <w:t xml:space="preserve">.2017 г. </w:t>
            </w:r>
            <w:r w:rsidR="00813FDB" w:rsidRPr="001747E1">
              <w:rPr>
                <w:rFonts w:ascii="Times New Roman" w:hAnsi="Times New Roman" w:cs="Times New Roman"/>
                <w:noProof/>
                <w:sz w:val="24"/>
                <w:szCs w:val="24"/>
                <w:u w:val="single"/>
              </w:rPr>
              <w:t xml:space="preserve"> №</w:t>
            </w:r>
            <w:r w:rsidR="00153B39" w:rsidRPr="001747E1">
              <w:rPr>
                <w:rFonts w:ascii="Times New Roman" w:hAnsi="Times New Roman" w:cs="Times New Roman"/>
                <w:noProof/>
                <w:sz w:val="24"/>
                <w:szCs w:val="24"/>
                <w:u w:val="single"/>
              </w:rPr>
              <w:t xml:space="preserve"> 0</w:t>
            </w:r>
            <w:r w:rsidR="00527186" w:rsidRPr="001747E1">
              <w:rPr>
                <w:rFonts w:ascii="Times New Roman" w:hAnsi="Times New Roman" w:cs="Times New Roman"/>
                <w:noProof/>
                <w:sz w:val="24"/>
                <w:szCs w:val="24"/>
                <w:u w:val="single"/>
              </w:rPr>
              <w:t>1</w:t>
            </w:r>
            <w:r w:rsidR="00813FDB" w:rsidRPr="001747E1">
              <w:rPr>
                <w:rFonts w:ascii="Times New Roman" w:hAnsi="Times New Roman" w:cs="Times New Roman"/>
                <w:noProof/>
                <w:sz w:val="24"/>
                <w:szCs w:val="24"/>
                <w:u w:val="single"/>
              </w:rPr>
              <w:t xml:space="preserve"> </w:t>
            </w:r>
          </w:p>
          <w:p w:rsidR="00813FDB" w:rsidRPr="001747E1" w:rsidRDefault="00813FDB" w:rsidP="001747E1">
            <w:pPr>
              <w:jc w:val="center"/>
              <w:rPr>
                <w:noProof/>
              </w:rPr>
            </w:pPr>
            <w:r w:rsidRPr="001747E1">
              <w:rPr>
                <w:noProof/>
              </w:rPr>
              <w:t>с. Красные Четаи</w:t>
            </w:r>
          </w:p>
        </w:tc>
      </w:tr>
    </w:tbl>
    <w:p w:rsidR="00813FDB" w:rsidRPr="001747E1" w:rsidRDefault="00813FDB" w:rsidP="001747E1">
      <w:pPr>
        <w:pStyle w:val="11"/>
        <w:ind w:right="3685"/>
        <w:jc w:val="both"/>
        <w:rPr>
          <w:rFonts w:ascii="Times New Roman" w:hAnsi="Times New Roman"/>
          <w:sz w:val="24"/>
          <w:szCs w:val="24"/>
        </w:rPr>
      </w:pPr>
    </w:p>
    <w:p w:rsidR="00813FDB" w:rsidRPr="001747E1" w:rsidRDefault="00813FDB" w:rsidP="001747E1">
      <w:pPr>
        <w:pStyle w:val="11"/>
        <w:ind w:right="3685"/>
        <w:jc w:val="both"/>
        <w:rPr>
          <w:rFonts w:ascii="Times New Roman" w:hAnsi="Times New Roman"/>
          <w:sz w:val="24"/>
          <w:szCs w:val="24"/>
        </w:rPr>
      </w:pPr>
    </w:p>
    <w:p w:rsidR="00527186" w:rsidRPr="001747E1" w:rsidRDefault="00527186" w:rsidP="001747E1">
      <w:r w:rsidRPr="001747E1">
        <w:t>Об утверждении Правила землепользования и застройки</w:t>
      </w:r>
    </w:p>
    <w:p w:rsidR="00527186" w:rsidRPr="001747E1" w:rsidRDefault="00527186" w:rsidP="001747E1">
      <w:r w:rsidRPr="001747E1">
        <w:t>территории Красночетайского сельского поселения</w:t>
      </w:r>
    </w:p>
    <w:p w:rsidR="00527186" w:rsidRPr="001747E1" w:rsidRDefault="00527186" w:rsidP="001747E1">
      <w:r w:rsidRPr="001747E1">
        <w:t>Красночетайского района Чувашской Республики</w:t>
      </w:r>
    </w:p>
    <w:p w:rsidR="00527186" w:rsidRPr="001747E1" w:rsidRDefault="00527186" w:rsidP="001747E1">
      <w:pPr>
        <w:ind w:firstLine="360"/>
        <w:jc w:val="both"/>
        <w:rPr>
          <w:b/>
        </w:rPr>
      </w:pPr>
    </w:p>
    <w:p w:rsidR="00527186" w:rsidRPr="001747E1" w:rsidRDefault="00527186" w:rsidP="001747E1">
      <w:pPr>
        <w:ind w:firstLine="426"/>
        <w:jc w:val="both"/>
        <w:rPr>
          <w:b/>
        </w:rPr>
      </w:pPr>
      <w:proofErr w:type="gramStart"/>
      <w:r w:rsidRPr="001747E1">
        <w:t xml:space="preserve">Руководствуясь Градостроительным </w:t>
      </w:r>
      <w:hyperlink r:id="rId9" w:history="1">
        <w:r w:rsidRPr="001747E1">
          <w:rPr>
            <w:rStyle w:val="aa"/>
            <w:color w:val="auto"/>
          </w:rPr>
          <w:t>кодексом</w:t>
        </w:r>
      </w:hyperlink>
      <w:r w:rsidRPr="001747E1">
        <w:t xml:space="preserve">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Красночетайского сельского поселения Красночетайского района Чувашской Республики, в целях создания условий для устойчивого развития территорий Красночетайского сельского поселения, сохранения окружающей среды, создания условий для планировки территорий, обеспечения прав и законных интересов физических и юридических лиц, в</w:t>
      </w:r>
      <w:proofErr w:type="gramEnd"/>
      <w:r w:rsidRPr="001747E1">
        <w:t xml:space="preserve">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Собрание депутатов Красночетайского сельского поселения Красночетайского района Чувашской Республики</w:t>
      </w:r>
      <w:r w:rsidRPr="001747E1">
        <w:rPr>
          <w:b/>
        </w:rPr>
        <w:t xml:space="preserve">     </w:t>
      </w:r>
    </w:p>
    <w:p w:rsidR="00527186" w:rsidRPr="001747E1" w:rsidRDefault="00527186" w:rsidP="001747E1">
      <w:pPr>
        <w:jc w:val="center"/>
      </w:pPr>
      <w:r w:rsidRPr="001747E1">
        <w:rPr>
          <w:b/>
        </w:rPr>
        <w:t>РЕШИЛО:</w:t>
      </w:r>
    </w:p>
    <w:p w:rsidR="00527186" w:rsidRPr="001747E1" w:rsidRDefault="00527186" w:rsidP="001747E1">
      <w:pPr>
        <w:ind w:right="141" w:firstLine="567"/>
        <w:jc w:val="both"/>
      </w:pPr>
      <w:r w:rsidRPr="001747E1">
        <w:t xml:space="preserve"> </w:t>
      </w:r>
    </w:p>
    <w:p w:rsidR="00527186" w:rsidRPr="001747E1" w:rsidRDefault="00527186" w:rsidP="001747E1">
      <w:pPr>
        <w:ind w:firstLine="360"/>
        <w:jc w:val="both"/>
      </w:pPr>
      <w:r w:rsidRPr="001747E1">
        <w:t>1. Утвердить прилагаемые Правила  землепользования и застройки территории Красночетайского сельского поселения Красночетайского района Чувашской Республики (Приложение №1).</w:t>
      </w:r>
    </w:p>
    <w:p w:rsidR="00527186" w:rsidRPr="001747E1" w:rsidRDefault="00527186" w:rsidP="001747E1">
      <w:pPr>
        <w:ind w:firstLine="360"/>
        <w:jc w:val="both"/>
      </w:pPr>
      <w:r w:rsidRPr="001747E1">
        <w:t xml:space="preserve">2. Признать утратившим силу решение Собрания депутатов Красночетайского сельского поселения Красночетайского района Чувашской Республики  от 07 марта  2013 года  № 2 «  Об утверждении Правила землепользования и застройки   территории Красночетайского сельского поселения  Красночетайского района Чувашской Республики».   </w:t>
      </w:r>
    </w:p>
    <w:p w:rsidR="00527186" w:rsidRPr="001747E1" w:rsidRDefault="00527186" w:rsidP="001747E1">
      <w:pPr>
        <w:jc w:val="both"/>
        <w:rPr>
          <w:b/>
        </w:rPr>
      </w:pPr>
      <w:r w:rsidRPr="001747E1">
        <w:t xml:space="preserve">     3. Настоящее решение опубликовать в периодическом печатном </w:t>
      </w:r>
      <w:proofErr w:type="gramStart"/>
      <w:r w:rsidRPr="001747E1">
        <w:t>издании</w:t>
      </w:r>
      <w:proofErr w:type="gramEnd"/>
      <w:r w:rsidRPr="001747E1">
        <w:t xml:space="preserve"> «Вестник Красночетайского сельского поселения».</w:t>
      </w:r>
    </w:p>
    <w:p w:rsidR="00527186" w:rsidRPr="001747E1" w:rsidRDefault="00527186" w:rsidP="001747E1">
      <w:pPr>
        <w:widowControl w:val="0"/>
        <w:autoSpaceDE w:val="0"/>
        <w:autoSpaceDN w:val="0"/>
        <w:adjustRightInd w:val="0"/>
        <w:jc w:val="both"/>
      </w:pPr>
      <w:r w:rsidRPr="001747E1">
        <w:t xml:space="preserve">     4. Настоящее решение вступает в силу со дня его официального опубликования.</w:t>
      </w:r>
    </w:p>
    <w:p w:rsidR="00527186" w:rsidRPr="001747E1" w:rsidRDefault="00527186" w:rsidP="001747E1">
      <w:pPr>
        <w:widowControl w:val="0"/>
        <w:autoSpaceDE w:val="0"/>
        <w:autoSpaceDN w:val="0"/>
        <w:adjustRightInd w:val="0"/>
        <w:ind w:firstLine="540"/>
        <w:jc w:val="both"/>
      </w:pPr>
    </w:p>
    <w:p w:rsidR="00527186" w:rsidRPr="001747E1" w:rsidRDefault="00527186" w:rsidP="001747E1">
      <w:pPr>
        <w:tabs>
          <w:tab w:val="left" w:pos="9638"/>
        </w:tabs>
        <w:ind w:right="-1" w:firstLine="851"/>
        <w:jc w:val="both"/>
      </w:pPr>
    </w:p>
    <w:p w:rsidR="00527186" w:rsidRPr="001747E1" w:rsidRDefault="00527186" w:rsidP="001747E1">
      <w:pPr>
        <w:pStyle w:val="21"/>
        <w:spacing w:after="0" w:line="240" w:lineRule="auto"/>
        <w:ind w:right="-2"/>
      </w:pPr>
      <w:r w:rsidRPr="001747E1">
        <w:t>Председатель Собрания депутатов</w:t>
      </w:r>
    </w:p>
    <w:p w:rsidR="00527186" w:rsidRPr="001747E1" w:rsidRDefault="00527186" w:rsidP="001747E1">
      <w:pPr>
        <w:pStyle w:val="21"/>
        <w:spacing w:after="0" w:line="240" w:lineRule="auto"/>
        <w:ind w:right="-2"/>
      </w:pPr>
      <w:r w:rsidRPr="001747E1">
        <w:t>Красночетайского сельского поселения                                          Л.А. Аргандейкин</w:t>
      </w:r>
    </w:p>
    <w:p w:rsidR="00527186" w:rsidRPr="001747E1" w:rsidRDefault="00527186" w:rsidP="001747E1">
      <w:pPr>
        <w:pStyle w:val="21"/>
        <w:spacing w:after="0" w:line="240" w:lineRule="auto"/>
        <w:ind w:right="-2"/>
      </w:pPr>
    </w:p>
    <w:p w:rsidR="00813FDB" w:rsidRPr="001747E1" w:rsidRDefault="00813FDB" w:rsidP="001747E1">
      <w:pPr>
        <w:autoSpaceDE w:val="0"/>
        <w:autoSpaceDN w:val="0"/>
        <w:adjustRightInd w:val="0"/>
        <w:ind w:firstLine="540"/>
        <w:jc w:val="both"/>
      </w:pPr>
    </w:p>
    <w:p w:rsidR="00813FDB" w:rsidRPr="001747E1" w:rsidRDefault="00813FDB" w:rsidP="001747E1">
      <w:pPr>
        <w:ind w:firstLine="567"/>
        <w:jc w:val="both"/>
      </w:pPr>
    </w:p>
    <w:p w:rsidR="00527186" w:rsidRPr="001747E1" w:rsidRDefault="00527186" w:rsidP="001747E1">
      <w:pPr>
        <w:ind w:firstLine="567"/>
        <w:jc w:val="both"/>
      </w:pPr>
    </w:p>
    <w:p w:rsidR="00527186" w:rsidRPr="001747E1" w:rsidRDefault="00527186" w:rsidP="001747E1">
      <w:pPr>
        <w:ind w:firstLine="567"/>
        <w:jc w:val="both"/>
      </w:pPr>
    </w:p>
    <w:p w:rsidR="001747E1" w:rsidRPr="001747E1" w:rsidRDefault="001747E1" w:rsidP="001747E1">
      <w:pPr>
        <w:spacing w:before="360" w:after="600"/>
        <w:ind w:left="-181"/>
        <w:jc w:val="center"/>
      </w:pPr>
    </w:p>
    <w:p w:rsidR="001747E1" w:rsidRPr="001747E1" w:rsidRDefault="001747E1" w:rsidP="001747E1">
      <w:pPr>
        <w:spacing w:before="360" w:after="600"/>
        <w:ind w:left="-181"/>
        <w:jc w:val="center"/>
      </w:pPr>
    </w:p>
    <w:p w:rsidR="001747E1" w:rsidRPr="001747E1" w:rsidRDefault="001747E1" w:rsidP="001747E1">
      <w:pPr>
        <w:spacing w:before="360" w:after="600"/>
        <w:ind w:left="-181"/>
        <w:jc w:val="center"/>
      </w:pPr>
    </w:p>
    <w:p w:rsidR="001747E1" w:rsidRPr="001747E1" w:rsidRDefault="001747E1" w:rsidP="001747E1">
      <w:pPr>
        <w:spacing w:before="360" w:after="600"/>
        <w:ind w:left="-181"/>
        <w:jc w:val="center"/>
      </w:pPr>
    </w:p>
    <w:p w:rsidR="001747E1" w:rsidRPr="001747E1" w:rsidRDefault="001747E1" w:rsidP="001747E1">
      <w:pPr>
        <w:spacing w:before="120"/>
        <w:rPr>
          <w:b/>
        </w:rPr>
      </w:pPr>
      <w:r w:rsidRPr="001747E1">
        <w:rPr>
          <w:b/>
        </w:rPr>
        <w:t xml:space="preserve">        </w:t>
      </w:r>
      <w:proofErr w:type="spellStart"/>
      <w:r w:rsidRPr="001747E1">
        <w:rPr>
          <w:b/>
        </w:rPr>
        <w:t>Красночетайское</w:t>
      </w:r>
      <w:proofErr w:type="spellEnd"/>
    </w:p>
    <w:p w:rsidR="001747E1" w:rsidRPr="001747E1" w:rsidRDefault="001747E1" w:rsidP="001747E1">
      <w:pPr>
        <w:spacing w:before="120"/>
        <w:jc w:val="center"/>
        <w:rPr>
          <w:b/>
        </w:rPr>
      </w:pPr>
      <w:r w:rsidRPr="001747E1">
        <w:rPr>
          <w:b/>
        </w:rPr>
        <w:t>сельское поселение</w:t>
      </w:r>
    </w:p>
    <w:p w:rsidR="001747E1" w:rsidRPr="001747E1" w:rsidRDefault="001747E1" w:rsidP="001747E1">
      <w:pPr>
        <w:spacing w:before="120"/>
        <w:jc w:val="center"/>
        <w:rPr>
          <w:b/>
        </w:rPr>
      </w:pPr>
    </w:p>
    <w:p w:rsidR="001747E1" w:rsidRPr="001747E1" w:rsidRDefault="001747E1" w:rsidP="001747E1">
      <w:pPr>
        <w:spacing w:before="120"/>
        <w:jc w:val="center"/>
        <w:rPr>
          <w:b/>
        </w:rPr>
      </w:pPr>
      <w:r w:rsidRPr="001747E1">
        <w:rPr>
          <w:b/>
        </w:rPr>
        <w:t>ПРАВИЛА ЗЕМЛЕПОЛЬЗОВАНИЯ</w:t>
      </w:r>
    </w:p>
    <w:p w:rsidR="001747E1" w:rsidRPr="001747E1" w:rsidRDefault="001747E1" w:rsidP="001747E1">
      <w:pPr>
        <w:spacing w:before="120"/>
        <w:jc w:val="center"/>
        <w:rPr>
          <w:b/>
        </w:rPr>
      </w:pPr>
      <w:r w:rsidRPr="001747E1">
        <w:rPr>
          <w:b/>
        </w:rPr>
        <w:t>И ЗАСТРОЙКИ</w:t>
      </w:r>
    </w:p>
    <w:p w:rsidR="001747E1" w:rsidRPr="001747E1" w:rsidRDefault="001747E1" w:rsidP="001747E1">
      <w:pPr>
        <w:spacing w:before="120" w:after="600"/>
        <w:jc w:val="center"/>
        <w:rPr>
          <w:b/>
        </w:rPr>
      </w:pPr>
    </w:p>
    <w:p w:rsidR="001747E1" w:rsidRPr="001747E1" w:rsidRDefault="001747E1" w:rsidP="001747E1">
      <w:pPr>
        <w:spacing w:before="120" w:after="600"/>
        <w:jc w:val="center"/>
        <w:rPr>
          <w:b/>
        </w:rPr>
      </w:pPr>
    </w:p>
    <w:p w:rsidR="001747E1" w:rsidRPr="001747E1" w:rsidRDefault="001747E1" w:rsidP="001747E1">
      <w:pPr>
        <w:spacing w:before="120" w:after="600"/>
        <w:jc w:val="center"/>
        <w:rPr>
          <w:b/>
        </w:rPr>
      </w:pPr>
      <w:r w:rsidRPr="001747E1">
        <w:rPr>
          <w:b/>
        </w:rPr>
        <w:t>Вторая редакция</w:t>
      </w:r>
    </w:p>
    <w:p w:rsidR="001747E1" w:rsidRPr="001747E1" w:rsidRDefault="001747E1" w:rsidP="001747E1">
      <w:pPr>
        <w:spacing w:before="120" w:after="600"/>
        <w:jc w:val="center"/>
        <w:rPr>
          <w:b/>
        </w:rPr>
      </w:pPr>
    </w:p>
    <w:p w:rsidR="001747E1" w:rsidRPr="001747E1" w:rsidRDefault="001747E1" w:rsidP="001747E1">
      <w:pPr>
        <w:spacing w:before="120" w:after="600"/>
        <w:jc w:val="center"/>
        <w:rPr>
          <w:b/>
        </w:rPr>
      </w:pPr>
    </w:p>
    <w:p w:rsidR="001747E1" w:rsidRPr="001747E1" w:rsidRDefault="001747E1" w:rsidP="001747E1">
      <w:pPr>
        <w:jc w:val="center"/>
        <w:rPr>
          <w:b/>
        </w:rPr>
      </w:pPr>
      <w:r w:rsidRPr="001747E1">
        <w:rPr>
          <w:b/>
        </w:rPr>
        <w:t xml:space="preserve">Красные </w:t>
      </w:r>
      <w:proofErr w:type="spellStart"/>
      <w:r w:rsidRPr="001747E1">
        <w:rPr>
          <w:b/>
        </w:rPr>
        <w:t>Четаи</w:t>
      </w:r>
      <w:proofErr w:type="spellEnd"/>
    </w:p>
    <w:p w:rsidR="001747E1" w:rsidRPr="001747E1" w:rsidRDefault="001747E1" w:rsidP="001747E1">
      <w:pPr>
        <w:jc w:val="center"/>
        <w:rPr>
          <w:b/>
        </w:rPr>
      </w:pPr>
      <w:r w:rsidRPr="001747E1">
        <w:rPr>
          <w:b/>
        </w:rPr>
        <w:t>2017</w:t>
      </w:r>
    </w:p>
    <w:p w:rsidR="001747E1" w:rsidRPr="001747E1" w:rsidRDefault="001747E1" w:rsidP="001747E1">
      <w:pPr>
        <w:jc w:val="center"/>
        <w:rPr>
          <w:b/>
        </w:rPr>
      </w:pPr>
    </w:p>
    <w:p w:rsidR="001747E1" w:rsidRPr="001747E1" w:rsidRDefault="001747E1" w:rsidP="001747E1">
      <w:pPr>
        <w:jc w:val="center"/>
        <w:rPr>
          <w:b/>
        </w:rPr>
      </w:pPr>
    </w:p>
    <w:p w:rsidR="001747E1" w:rsidRPr="001747E1" w:rsidRDefault="001747E1" w:rsidP="001747E1">
      <w:pPr>
        <w:jc w:val="center"/>
        <w:rPr>
          <w:b/>
        </w:rPr>
      </w:pPr>
    </w:p>
    <w:p w:rsidR="001747E1" w:rsidRPr="001747E1" w:rsidRDefault="001747E1" w:rsidP="001747E1">
      <w:pPr>
        <w:pStyle w:val="12"/>
        <w:tabs>
          <w:tab w:val="right" w:leader="dot" w:pos="9530"/>
        </w:tabs>
        <w:rPr>
          <w:b w:val="0"/>
          <w:bCs w:val="0"/>
          <w:caps w:val="0"/>
          <w:noProof/>
          <w:sz w:val="24"/>
          <w:szCs w:val="24"/>
        </w:rPr>
      </w:pPr>
      <w:r w:rsidRPr="001747E1">
        <w:rPr>
          <w:caps w:val="0"/>
          <w:sz w:val="24"/>
          <w:szCs w:val="24"/>
        </w:rPr>
        <w:fldChar w:fldCharType="begin"/>
      </w:r>
      <w:r w:rsidRPr="001747E1">
        <w:rPr>
          <w:caps w:val="0"/>
          <w:sz w:val="24"/>
          <w:szCs w:val="24"/>
        </w:rPr>
        <w:instrText xml:space="preserve"> TOC \o "1-3" \h \z \u </w:instrText>
      </w:r>
      <w:r w:rsidRPr="001747E1">
        <w:rPr>
          <w:caps w:val="0"/>
          <w:sz w:val="24"/>
          <w:szCs w:val="24"/>
        </w:rPr>
        <w:fldChar w:fldCharType="separate"/>
      </w:r>
      <w:hyperlink w:anchor="_Toc488323415" w:history="1">
        <w:r w:rsidRPr="001747E1">
          <w:rPr>
            <w:rStyle w:val="aa"/>
            <w:noProof/>
            <w:color w:val="auto"/>
            <w:sz w:val="24"/>
            <w:szCs w:val="24"/>
          </w:rPr>
          <w:t>Преамбула</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_Toc488323415 \h </w:instrText>
        </w:r>
        <w:r w:rsidRPr="001747E1">
          <w:rPr>
            <w:noProof/>
            <w:webHidden/>
            <w:sz w:val="24"/>
            <w:szCs w:val="24"/>
          </w:rPr>
        </w:r>
        <w:r w:rsidRPr="001747E1">
          <w:rPr>
            <w:noProof/>
            <w:webHidden/>
            <w:sz w:val="24"/>
            <w:szCs w:val="24"/>
          </w:rPr>
          <w:fldChar w:fldCharType="separate"/>
        </w:r>
        <w:r w:rsidRPr="001747E1">
          <w:rPr>
            <w:noProof/>
            <w:webHidden/>
            <w:sz w:val="24"/>
            <w:szCs w:val="24"/>
          </w:rPr>
          <w:t>4</w:t>
        </w:r>
        <w:r w:rsidRPr="001747E1">
          <w:rPr>
            <w:noProof/>
            <w:webHidden/>
            <w:sz w:val="24"/>
            <w:szCs w:val="24"/>
          </w:rPr>
          <w:fldChar w:fldCharType="end"/>
        </w:r>
      </w:hyperlink>
    </w:p>
    <w:p w:rsidR="001747E1" w:rsidRPr="001747E1" w:rsidRDefault="001747E1" w:rsidP="001747E1">
      <w:pPr>
        <w:pStyle w:val="12"/>
        <w:tabs>
          <w:tab w:val="right" w:leader="dot" w:pos="9530"/>
        </w:tabs>
        <w:rPr>
          <w:b w:val="0"/>
          <w:bCs w:val="0"/>
          <w:caps w:val="0"/>
          <w:noProof/>
          <w:sz w:val="24"/>
          <w:szCs w:val="24"/>
        </w:rPr>
      </w:pPr>
      <w:hyperlink w:anchor="_Toc488323416" w:history="1">
        <w:r w:rsidRPr="001747E1">
          <w:rPr>
            <w:rStyle w:val="aa"/>
            <w:noProof/>
            <w:color w:val="auto"/>
            <w:sz w:val="24"/>
            <w:szCs w:val="24"/>
          </w:rPr>
          <w:t>Глава 1. Общие положения</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_Toc488323416 \h </w:instrText>
        </w:r>
        <w:r w:rsidRPr="001747E1">
          <w:rPr>
            <w:noProof/>
            <w:webHidden/>
            <w:sz w:val="24"/>
            <w:szCs w:val="24"/>
          </w:rPr>
        </w:r>
        <w:r w:rsidRPr="001747E1">
          <w:rPr>
            <w:noProof/>
            <w:webHidden/>
            <w:sz w:val="24"/>
            <w:szCs w:val="24"/>
          </w:rPr>
          <w:fldChar w:fldCharType="separate"/>
        </w:r>
        <w:r w:rsidRPr="001747E1">
          <w:rPr>
            <w:noProof/>
            <w:webHidden/>
            <w:sz w:val="24"/>
            <w:szCs w:val="24"/>
          </w:rPr>
          <w:t>6</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17" w:history="1">
        <w:r w:rsidRPr="001747E1">
          <w:rPr>
            <w:rStyle w:val="aa"/>
            <w:noProof/>
            <w:color w:val="auto"/>
            <w:sz w:val="24"/>
            <w:szCs w:val="24"/>
          </w:rPr>
          <w:t>Статья 1. Основные понятия, используемые в настоящих Правилах землепользования и застройки.</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_Toc488323417 \h </w:instrText>
        </w:r>
        <w:r w:rsidRPr="001747E1">
          <w:rPr>
            <w:noProof/>
            <w:webHidden/>
            <w:sz w:val="24"/>
            <w:szCs w:val="24"/>
          </w:rPr>
        </w:r>
        <w:r w:rsidRPr="001747E1">
          <w:rPr>
            <w:noProof/>
            <w:webHidden/>
            <w:sz w:val="24"/>
            <w:szCs w:val="24"/>
          </w:rPr>
          <w:fldChar w:fldCharType="separate"/>
        </w:r>
        <w:r w:rsidRPr="001747E1">
          <w:rPr>
            <w:noProof/>
            <w:webHidden/>
            <w:sz w:val="24"/>
            <w:szCs w:val="24"/>
          </w:rPr>
          <w:t>6</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18" w:history="1">
        <w:r w:rsidRPr="001747E1">
          <w:rPr>
            <w:rStyle w:val="aa"/>
            <w:noProof/>
            <w:color w:val="auto"/>
            <w:sz w:val="24"/>
            <w:szCs w:val="24"/>
          </w:rPr>
          <w:t>Статья 2. Открытость и доступность информации о землепользовании и застройке. Участие граждан в принятии решений по вопросам землепользования и застройки</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_Toc488323418 \h </w:instrText>
        </w:r>
        <w:r w:rsidRPr="001747E1">
          <w:rPr>
            <w:noProof/>
            <w:webHidden/>
            <w:sz w:val="24"/>
            <w:szCs w:val="24"/>
          </w:rPr>
        </w:r>
        <w:r w:rsidRPr="001747E1">
          <w:rPr>
            <w:noProof/>
            <w:webHidden/>
            <w:sz w:val="24"/>
            <w:szCs w:val="24"/>
          </w:rPr>
          <w:fldChar w:fldCharType="separate"/>
        </w:r>
        <w:r w:rsidRPr="001747E1">
          <w:rPr>
            <w:noProof/>
            <w:webHidden/>
            <w:sz w:val="24"/>
            <w:szCs w:val="24"/>
          </w:rPr>
          <w:t>8</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19" w:history="1">
        <w:r w:rsidRPr="001747E1">
          <w:rPr>
            <w:rStyle w:val="aa"/>
            <w:noProof/>
            <w:color w:val="auto"/>
            <w:sz w:val="24"/>
            <w:szCs w:val="24"/>
          </w:rPr>
          <w:t>Статья 3. Соотношение Правил застройки с Генеральным планом Красночетайского сельского поселения и документацией по планировке территории</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_Toc488323419 \h </w:instrText>
        </w:r>
        <w:r w:rsidRPr="001747E1">
          <w:rPr>
            <w:noProof/>
            <w:webHidden/>
            <w:sz w:val="24"/>
            <w:szCs w:val="24"/>
          </w:rPr>
        </w:r>
        <w:r w:rsidRPr="001747E1">
          <w:rPr>
            <w:noProof/>
            <w:webHidden/>
            <w:sz w:val="24"/>
            <w:szCs w:val="24"/>
          </w:rPr>
          <w:fldChar w:fldCharType="separate"/>
        </w:r>
        <w:r w:rsidRPr="001747E1">
          <w:rPr>
            <w:noProof/>
            <w:webHidden/>
            <w:sz w:val="24"/>
            <w:szCs w:val="24"/>
          </w:rPr>
          <w:t>9</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20" w:history="1">
        <w:r w:rsidRPr="001747E1">
          <w:rPr>
            <w:rStyle w:val="aa"/>
            <w:noProof/>
            <w:color w:val="auto"/>
            <w:sz w:val="24"/>
            <w:szCs w:val="24"/>
          </w:rPr>
          <w:t>Статья 4. Застройщики. Заказчики</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_Toc488323420 \h </w:instrText>
        </w:r>
        <w:r w:rsidRPr="001747E1">
          <w:rPr>
            <w:noProof/>
            <w:webHidden/>
            <w:sz w:val="24"/>
            <w:szCs w:val="24"/>
          </w:rPr>
        </w:r>
        <w:r w:rsidRPr="001747E1">
          <w:rPr>
            <w:noProof/>
            <w:webHidden/>
            <w:sz w:val="24"/>
            <w:szCs w:val="24"/>
          </w:rPr>
          <w:fldChar w:fldCharType="separate"/>
        </w:r>
        <w:r w:rsidRPr="001747E1">
          <w:rPr>
            <w:noProof/>
            <w:webHidden/>
            <w:sz w:val="24"/>
            <w:szCs w:val="24"/>
          </w:rPr>
          <w:t>9</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21" w:history="1">
        <w:r w:rsidRPr="001747E1">
          <w:rPr>
            <w:rStyle w:val="aa"/>
            <w:noProof/>
            <w:color w:val="auto"/>
            <w:sz w:val="24"/>
            <w:szCs w:val="24"/>
          </w:rPr>
          <w:t>Статья 5. Полномочия органа местного самоуправления Красночетайского сельского поселения области землепользования и застройки</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_Toc488323421 \h </w:instrText>
        </w:r>
        <w:r w:rsidRPr="001747E1">
          <w:rPr>
            <w:noProof/>
            <w:webHidden/>
            <w:sz w:val="24"/>
            <w:szCs w:val="24"/>
          </w:rPr>
        </w:r>
        <w:r w:rsidRPr="001747E1">
          <w:rPr>
            <w:noProof/>
            <w:webHidden/>
            <w:sz w:val="24"/>
            <w:szCs w:val="24"/>
          </w:rPr>
          <w:fldChar w:fldCharType="separate"/>
        </w:r>
        <w:r w:rsidRPr="001747E1">
          <w:rPr>
            <w:noProof/>
            <w:webHidden/>
            <w:sz w:val="24"/>
            <w:szCs w:val="24"/>
          </w:rPr>
          <w:t>11</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22" w:history="1">
        <w:r w:rsidRPr="001747E1">
          <w:rPr>
            <w:rStyle w:val="aa"/>
            <w:noProof/>
            <w:color w:val="auto"/>
            <w:sz w:val="24"/>
            <w:szCs w:val="24"/>
          </w:rPr>
          <w:t>Статья 6. Комиссия по подготовке проекта правил землепользования и застройки.</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_Toc488323422 \h </w:instrText>
        </w:r>
        <w:r w:rsidRPr="001747E1">
          <w:rPr>
            <w:noProof/>
            <w:webHidden/>
            <w:sz w:val="24"/>
            <w:szCs w:val="24"/>
          </w:rPr>
        </w:r>
        <w:r w:rsidRPr="001747E1">
          <w:rPr>
            <w:noProof/>
            <w:webHidden/>
            <w:sz w:val="24"/>
            <w:szCs w:val="24"/>
          </w:rPr>
          <w:fldChar w:fldCharType="separate"/>
        </w:r>
        <w:r w:rsidRPr="001747E1">
          <w:rPr>
            <w:noProof/>
            <w:webHidden/>
            <w:sz w:val="24"/>
            <w:szCs w:val="24"/>
          </w:rPr>
          <w:t>12</w:t>
        </w:r>
        <w:r w:rsidRPr="001747E1">
          <w:rPr>
            <w:noProof/>
            <w:webHidden/>
            <w:sz w:val="24"/>
            <w:szCs w:val="24"/>
          </w:rPr>
          <w:fldChar w:fldCharType="end"/>
        </w:r>
      </w:hyperlink>
    </w:p>
    <w:p w:rsidR="001747E1" w:rsidRPr="001747E1" w:rsidRDefault="001747E1" w:rsidP="001747E1">
      <w:pPr>
        <w:pStyle w:val="12"/>
        <w:tabs>
          <w:tab w:val="right" w:leader="dot" w:pos="9530"/>
        </w:tabs>
        <w:rPr>
          <w:b w:val="0"/>
          <w:bCs w:val="0"/>
          <w:caps w:val="0"/>
          <w:noProof/>
          <w:sz w:val="24"/>
          <w:szCs w:val="24"/>
        </w:rPr>
      </w:pPr>
      <w:hyperlink w:anchor="_Toc488323423" w:history="1">
        <w:r w:rsidRPr="001747E1">
          <w:rPr>
            <w:rStyle w:val="aa"/>
            <w:noProof/>
            <w:color w:val="auto"/>
            <w:sz w:val="24"/>
            <w:szCs w:val="24"/>
          </w:rPr>
          <w:t>Глава 2. Карта градостроительного зонирования. Градостроительные регламенты</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_Toc488323423 \h </w:instrText>
        </w:r>
        <w:r w:rsidRPr="001747E1">
          <w:rPr>
            <w:noProof/>
            <w:webHidden/>
            <w:sz w:val="24"/>
            <w:szCs w:val="24"/>
          </w:rPr>
        </w:r>
        <w:r w:rsidRPr="001747E1">
          <w:rPr>
            <w:noProof/>
            <w:webHidden/>
            <w:sz w:val="24"/>
            <w:szCs w:val="24"/>
          </w:rPr>
          <w:fldChar w:fldCharType="separate"/>
        </w:r>
        <w:r w:rsidRPr="001747E1">
          <w:rPr>
            <w:noProof/>
            <w:webHidden/>
            <w:sz w:val="24"/>
            <w:szCs w:val="24"/>
          </w:rPr>
          <w:t>13</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24" w:history="1">
        <w:r w:rsidRPr="001747E1">
          <w:rPr>
            <w:rStyle w:val="aa"/>
            <w:noProof/>
            <w:color w:val="auto"/>
            <w:sz w:val="24"/>
            <w:szCs w:val="24"/>
          </w:rPr>
          <w:t>Статья 7. Порядок установления территориальных зон</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_Toc488323424 \h </w:instrText>
        </w:r>
        <w:r w:rsidRPr="001747E1">
          <w:rPr>
            <w:noProof/>
            <w:webHidden/>
            <w:sz w:val="24"/>
            <w:szCs w:val="24"/>
          </w:rPr>
        </w:r>
        <w:r w:rsidRPr="001747E1">
          <w:rPr>
            <w:noProof/>
            <w:webHidden/>
            <w:sz w:val="24"/>
            <w:szCs w:val="24"/>
          </w:rPr>
          <w:fldChar w:fldCharType="separate"/>
        </w:r>
        <w:r w:rsidRPr="001747E1">
          <w:rPr>
            <w:noProof/>
            <w:webHidden/>
            <w:sz w:val="24"/>
            <w:szCs w:val="24"/>
          </w:rPr>
          <w:t>13</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25" w:history="1">
        <w:r w:rsidRPr="001747E1">
          <w:rPr>
            <w:rStyle w:val="aa"/>
            <w:noProof/>
            <w:color w:val="auto"/>
            <w:sz w:val="24"/>
            <w:szCs w:val="24"/>
          </w:rPr>
          <w:t>Статья 8. Карта градостроительного зонирования Красночетайского сельского поселения (Приложение 1)</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_Toc488323425 \h </w:instrText>
        </w:r>
        <w:r w:rsidRPr="001747E1">
          <w:rPr>
            <w:noProof/>
            <w:webHidden/>
            <w:sz w:val="24"/>
            <w:szCs w:val="24"/>
          </w:rPr>
        </w:r>
        <w:r w:rsidRPr="001747E1">
          <w:rPr>
            <w:noProof/>
            <w:webHidden/>
            <w:sz w:val="24"/>
            <w:szCs w:val="24"/>
          </w:rPr>
          <w:fldChar w:fldCharType="separate"/>
        </w:r>
        <w:r w:rsidRPr="001747E1">
          <w:rPr>
            <w:noProof/>
            <w:webHidden/>
            <w:sz w:val="24"/>
            <w:szCs w:val="24"/>
          </w:rPr>
          <w:t>14</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26" w:history="1">
        <w:r w:rsidRPr="001747E1">
          <w:rPr>
            <w:rStyle w:val="aa"/>
            <w:noProof/>
            <w:color w:val="auto"/>
            <w:sz w:val="24"/>
            <w:szCs w:val="24"/>
          </w:rPr>
          <w:t>Статья 9. Порядок применения градостроительных регламентов</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_Toc488323426 \h </w:instrText>
        </w:r>
        <w:r w:rsidRPr="001747E1">
          <w:rPr>
            <w:noProof/>
            <w:webHidden/>
            <w:sz w:val="24"/>
            <w:szCs w:val="24"/>
          </w:rPr>
        </w:r>
        <w:r w:rsidRPr="001747E1">
          <w:rPr>
            <w:noProof/>
            <w:webHidden/>
            <w:sz w:val="24"/>
            <w:szCs w:val="24"/>
          </w:rPr>
          <w:fldChar w:fldCharType="separate"/>
        </w:r>
        <w:r w:rsidRPr="001747E1">
          <w:rPr>
            <w:noProof/>
            <w:webHidden/>
            <w:sz w:val="24"/>
            <w:szCs w:val="24"/>
          </w:rPr>
          <w:t>14</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27" w:history="1">
        <w:r w:rsidRPr="001747E1">
          <w:rPr>
            <w:rStyle w:val="aa"/>
            <w:noProof/>
            <w:color w:val="auto"/>
            <w:sz w:val="24"/>
            <w:szCs w:val="24"/>
          </w:rPr>
          <w:t>Статья 10. Виды разрешённого использования земельных участков и объектов капитального строительства</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_Toc488323427 \h </w:instrText>
        </w:r>
        <w:r w:rsidRPr="001747E1">
          <w:rPr>
            <w:noProof/>
            <w:webHidden/>
            <w:sz w:val="24"/>
            <w:szCs w:val="24"/>
          </w:rPr>
        </w:r>
        <w:r w:rsidRPr="001747E1">
          <w:rPr>
            <w:noProof/>
            <w:webHidden/>
            <w:sz w:val="24"/>
            <w:szCs w:val="24"/>
          </w:rPr>
          <w:fldChar w:fldCharType="separate"/>
        </w:r>
        <w:r w:rsidRPr="001747E1">
          <w:rPr>
            <w:noProof/>
            <w:webHidden/>
            <w:sz w:val="24"/>
            <w:szCs w:val="24"/>
          </w:rPr>
          <w:t>17</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28" w:history="1">
        <w:r w:rsidRPr="001747E1">
          <w:rPr>
            <w:rStyle w:val="aa"/>
            <w:noProof/>
            <w:color w:val="auto"/>
            <w:sz w:val="24"/>
            <w:szCs w:val="24"/>
          </w:rPr>
          <w:t>Статья 11. Перечень территориальных зон, выделенных на карте градостроительного зонирования</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_Toc488323428 \h </w:instrText>
        </w:r>
        <w:r w:rsidRPr="001747E1">
          <w:rPr>
            <w:noProof/>
            <w:webHidden/>
            <w:sz w:val="24"/>
            <w:szCs w:val="24"/>
          </w:rPr>
        </w:r>
        <w:r w:rsidRPr="001747E1">
          <w:rPr>
            <w:noProof/>
            <w:webHidden/>
            <w:sz w:val="24"/>
            <w:szCs w:val="24"/>
          </w:rPr>
          <w:fldChar w:fldCharType="separate"/>
        </w:r>
        <w:r w:rsidRPr="001747E1">
          <w:rPr>
            <w:noProof/>
            <w:webHidden/>
            <w:sz w:val="24"/>
            <w:szCs w:val="24"/>
          </w:rPr>
          <w:t>18</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29" w:history="1">
        <w:r w:rsidRPr="001747E1">
          <w:rPr>
            <w:rStyle w:val="aa"/>
            <w:noProof/>
            <w:color w:val="auto"/>
            <w:sz w:val="24"/>
            <w:szCs w:val="24"/>
          </w:rPr>
          <w:t>Статья  12.  Градостроительные регламенты. Жилые зоны</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_Toc488323429 \h </w:instrText>
        </w:r>
        <w:r w:rsidRPr="001747E1">
          <w:rPr>
            <w:noProof/>
            <w:webHidden/>
            <w:sz w:val="24"/>
            <w:szCs w:val="24"/>
          </w:rPr>
        </w:r>
        <w:r w:rsidRPr="001747E1">
          <w:rPr>
            <w:noProof/>
            <w:webHidden/>
            <w:sz w:val="24"/>
            <w:szCs w:val="24"/>
          </w:rPr>
          <w:fldChar w:fldCharType="separate"/>
        </w:r>
        <w:r w:rsidRPr="001747E1">
          <w:rPr>
            <w:noProof/>
            <w:webHidden/>
            <w:sz w:val="24"/>
            <w:szCs w:val="24"/>
          </w:rPr>
          <w:t>19</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30" w:history="1">
        <w:r w:rsidRPr="001747E1">
          <w:rPr>
            <w:rStyle w:val="aa"/>
            <w:noProof/>
            <w:color w:val="auto"/>
            <w:sz w:val="24"/>
            <w:szCs w:val="24"/>
          </w:rPr>
          <w:t>Статья 13.  Ж- 1. Зона среднеэтажной застройки (2-4 этажа)</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_Toc488323430 \h </w:instrText>
        </w:r>
        <w:r w:rsidRPr="001747E1">
          <w:rPr>
            <w:noProof/>
            <w:webHidden/>
            <w:sz w:val="24"/>
            <w:szCs w:val="24"/>
          </w:rPr>
        </w:r>
        <w:r w:rsidRPr="001747E1">
          <w:rPr>
            <w:noProof/>
            <w:webHidden/>
            <w:sz w:val="24"/>
            <w:szCs w:val="24"/>
          </w:rPr>
          <w:fldChar w:fldCharType="separate"/>
        </w:r>
        <w:r w:rsidRPr="001747E1">
          <w:rPr>
            <w:noProof/>
            <w:webHidden/>
            <w:sz w:val="24"/>
            <w:szCs w:val="24"/>
          </w:rPr>
          <w:t>20</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31" w:history="1">
        <w:r w:rsidRPr="001747E1">
          <w:rPr>
            <w:rStyle w:val="aa"/>
            <w:noProof/>
            <w:color w:val="auto"/>
            <w:sz w:val="24"/>
            <w:szCs w:val="24"/>
          </w:rPr>
          <w:t>Статья 14. Ж – 2. Зона индивидуальной застройки с участками</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_Toc488323431 \h </w:instrText>
        </w:r>
        <w:r w:rsidRPr="001747E1">
          <w:rPr>
            <w:noProof/>
            <w:webHidden/>
            <w:sz w:val="24"/>
            <w:szCs w:val="24"/>
          </w:rPr>
        </w:r>
        <w:r w:rsidRPr="001747E1">
          <w:rPr>
            <w:noProof/>
            <w:webHidden/>
            <w:sz w:val="24"/>
            <w:szCs w:val="24"/>
          </w:rPr>
          <w:fldChar w:fldCharType="separate"/>
        </w:r>
        <w:r w:rsidRPr="001747E1">
          <w:rPr>
            <w:noProof/>
            <w:webHidden/>
            <w:sz w:val="24"/>
            <w:szCs w:val="24"/>
          </w:rPr>
          <w:t>24</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32" w:history="1">
        <w:r w:rsidRPr="001747E1">
          <w:rPr>
            <w:rStyle w:val="aa"/>
            <w:noProof/>
            <w:color w:val="auto"/>
            <w:sz w:val="24"/>
            <w:szCs w:val="24"/>
          </w:rPr>
          <w:t>Статья 15. Градостроительные регламенты. Общественно-деловые зоны</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_Toc488323432 \h </w:instrText>
        </w:r>
        <w:r w:rsidRPr="001747E1">
          <w:rPr>
            <w:noProof/>
            <w:webHidden/>
            <w:sz w:val="24"/>
            <w:szCs w:val="24"/>
          </w:rPr>
        </w:r>
        <w:r w:rsidRPr="001747E1">
          <w:rPr>
            <w:noProof/>
            <w:webHidden/>
            <w:sz w:val="24"/>
            <w:szCs w:val="24"/>
          </w:rPr>
          <w:fldChar w:fldCharType="separate"/>
        </w:r>
        <w:r w:rsidRPr="001747E1">
          <w:rPr>
            <w:noProof/>
            <w:webHidden/>
            <w:sz w:val="24"/>
            <w:szCs w:val="24"/>
          </w:rPr>
          <w:t>27</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33" w:history="1">
        <w:r w:rsidRPr="001747E1">
          <w:rPr>
            <w:rStyle w:val="aa"/>
            <w:noProof/>
            <w:color w:val="auto"/>
            <w:sz w:val="24"/>
            <w:szCs w:val="24"/>
          </w:rPr>
          <w:t>Статья 16.  Ц-1. Зона центра населенного пункта</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_Toc488323433 \h </w:instrText>
        </w:r>
        <w:r w:rsidRPr="001747E1">
          <w:rPr>
            <w:noProof/>
            <w:webHidden/>
            <w:sz w:val="24"/>
            <w:szCs w:val="24"/>
          </w:rPr>
        </w:r>
        <w:r w:rsidRPr="001747E1">
          <w:rPr>
            <w:noProof/>
            <w:webHidden/>
            <w:sz w:val="24"/>
            <w:szCs w:val="24"/>
          </w:rPr>
          <w:fldChar w:fldCharType="separate"/>
        </w:r>
        <w:r w:rsidRPr="001747E1">
          <w:rPr>
            <w:noProof/>
            <w:webHidden/>
            <w:sz w:val="24"/>
            <w:szCs w:val="24"/>
          </w:rPr>
          <w:t>28</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34" w:history="1">
        <w:r w:rsidRPr="001747E1">
          <w:rPr>
            <w:rStyle w:val="aa"/>
            <w:noProof/>
            <w:color w:val="auto"/>
            <w:sz w:val="24"/>
            <w:szCs w:val="24"/>
          </w:rPr>
          <w:t>Статья 17.  У-1. Зона образовательных учреждений</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_Toc488323434 \h </w:instrText>
        </w:r>
        <w:r w:rsidRPr="001747E1">
          <w:rPr>
            <w:noProof/>
            <w:webHidden/>
            <w:sz w:val="24"/>
            <w:szCs w:val="24"/>
          </w:rPr>
        </w:r>
        <w:r w:rsidRPr="001747E1">
          <w:rPr>
            <w:noProof/>
            <w:webHidden/>
            <w:sz w:val="24"/>
            <w:szCs w:val="24"/>
          </w:rPr>
          <w:fldChar w:fldCharType="separate"/>
        </w:r>
        <w:r w:rsidRPr="001747E1">
          <w:rPr>
            <w:noProof/>
            <w:webHidden/>
            <w:sz w:val="24"/>
            <w:szCs w:val="24"/>
          </w:rPr>
          <w:t>31</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35" w:history="1">
        <w:r w:rsidRPr="001747E1">
          <w:rPr>
            <w:rStyle w:val="aa"/>
            <w:noProof/>
            <w:color w:val="auto"/>
            <w:sz w:val="24"/>
            <w:szCs w:val="24"/>
          </w:rPr>
          <w:t>Статья 18.  З-1. Зона учреждений здравоохранения</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_Toc488323435 \h </w:instrText>
        </w:r>
        <w:r w:rsidRPr="001747E1">
          <w:rPr>
            <w:noProof/>
            <w:webHidden/>
            <w:sz w:val="24"/>
            <w:szCs w:val="24"/>
          </w:rPr>
        </w:r>
        <w:r w:rsidRPr="001747E1">
          <w:rPr>
            <w:noProof/>
            <w:webHidden/>
            <w:sz w:val="24"/>
            <w:szCs w:val="24"/>
          </w:rPr>
          <w:fldChar w:fldCharType="separate"/>
        </w:r>
        <w:r w:rsidRPr="001747E1">
          <w:rPr>
            <w:noProof/>
            <w:webHidden/>
            <w:sz w:val="24"/>
            <w:szCs w:val="24"/>
          </w:rPr>
          <w:t>33</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36" w:history="1">
        <w:r w:rsidRPr="001747E1">
          <w:rPr>
            <w:rStyle w:val="aa"/>
            <w:noProof/>
            <w:color w:val="auto"/>
            <w:sz w:val="24"/>
            <w:szCs w:val="24"/>
          </w:rPr>
          <w:t>Статья 19.  Градостроительные регламенты. Производственные и коммунальные зоны</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_Toc488323436 \h </w:instrText>
        </w:r>
        <w:r w:rsidRPr="001747E1">
          <w:rPr>
            <w:noProof/>
            <w:webHidden/>
            <w:sz w:val="24"/>
            <w:szCs w:val="24"/>
          </w:rPr>
        </w:r>
        <w:r w:rsidRPr="001747E1">
          <w:rPr>
            <w:noProof/>
            <w:webHidden/>
            <w:sz w:val="24"/>
            <w:szCs w:val="24"/>
          </w:rPr>
          <w:fldChar w:fldCharType="separate"/>
        </w:r>
        <w:r w:rsidRPr="001747E1">
          <w:rPr>
            <w:noProof/>
            <w:webHidden/>
            <w:sz w:val="24"/>
            <w:szCs w:val="24"/>
          </w:rPr>
          <w:t>36</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37" w:history="1">
        <w:r w:rsidRPr="001747E1">
          <w:rPr>
            <w:rStyle w:val="aa"/>
            <w:noProof/>
            <w:color w:val="auto"/>
            <w:sz w:val="24"/>
            <w:szCs w:val="24"/>
          </w:rPr>
          <w:t>Статья 20. П-1. Зона промышленных предприятий</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_Toc488323437 \h </w:instrText>
        </w:r>
        <w:r w:rsidRPr="001747E1">
          <w:rPr>
            <w:noProof/>
            <w:webHidden/>
            <w:sz w:val="24"/>
            <w:szCs w:val="24"/>
          </w:rPr>
        </w:r>
        <w:r w:rsidRPr="001747E1">
          <w:rPr>
            <w:noProof/>
            <w:webHidden/>
            <w:sz w:val="24"/>
            <w:szCs w:val="24"/>
          </w:rPr>
          <w:fldChar w:fldCharType="separate"/>
        </w:r>
        <w:r w:rsidRPr="001747E1">
          <w:rPr>
            <w:noProof/>
            <w:webHidden/>
            <w:sz w:val="24"/>
            <w:szCs w:val="24"/>
          </w:rPr>
          <w:t>37</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38" w:history="1">
        <w:r w:rsidRPr="001747E1">
          <w:rPr>
            <w:rStyle w:val="aa"/>
            <w:noProof/>
            <w:color w:val="auto"/>
            <w:sz w:val="24"/>
            <w:szCs w:val="24"/>
          </w:rPr>
          <w:t>Статья 21.  КС – 1. Зона коммунально-складских организаций</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_Toc488323438 \h </w:instrText>
        </w:r>
        <w:r w:rsidRPr="001747E1">
          <w:rPr>
            <w:noProof/>
            <w:webHidden/>
            <w:sz w:val="24"/>
            <w:szCs w:val="24"/>
          </w:rPr>
        </w:r>
        <w:r w:rsidRPr="001747E1">
          <w:rPr>
            <w:noProof/>
            <w:webHidden/>
            <w:sz w:val="24"/>
            <w:szCs w:val="24"/>
          </w:rPr>
          <w:fldChar w:fldCharType="separate"/>
        </w:r>
        <w:r w:rsidRPr="001747E1">
          <w:rPr>
            <w:noProof/>
            <w:webHidden/>
            <w:sz w:val="24"/>
            <w:szCs w:val="24"/>
          </w:rPr>
          <w:t>38</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39" w:history="1">
        <w:r w:rsidRPr="001747E1">
          <w:rPr>
            <w:rStyle w:val="aa"/>
            <w:noProof/>
            <w:color w:val="auto"/>
            <w:sz w:val="24"/>
            <w:szCs w:val="24"/>
          </w:rPr>
          <w:t>Статья 2</w:t>
        </w:r>
        <w:r w:rsidRPr="001747E1">
          <w:rPr>
            <w:rStyle w:val="aa"/>
            <w:noProof/>
            <w:color w:val="auto"/>
            <w:sz w:val="24"/>
            <w:szCs w:val="24"/>
            <w:lang w:val="en-US"/>
          </w:rPr>
          <w:t>2</w:t>
        </w:r>
        <w:r w:rsidRPr="001747E1">
          <w:rPr>
            <w:rStyle w:val="aa"/>
            <w:noProof/>
            <w:color w:val="auto"/>
            <w:sz w:val="24"/>
            <w:szCs w:val="24"/>
          </w:rPr>
          <w:t>. Градостроительные регламенты. Зоны рекреационного назначения</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_Toc488323439 \h </w:instrText>
        </w:r>
        <w:r w:rsidRPr="001747E1">
          <w:rPr>
            <w:noProof/>
            <w:webHidden/>
            <w:sz w:val="24"/>
            <w:szCs w:val="24"/>
          </w:rPr>
        </w:r>
        <w:r w:rsidRPr="001747E1">
          <w:rPr>
            <w:noProof/>
            <w:webHidden/>
            <w:sz w:val="24"/>
            <w:szCs w:val="24"/>
          </w:rPr>
          <w:fldChar w:fldCharType="separate"/>
        </w:r>
        <w:r w:rsidRPr="001747E1">
          <w:rPr>
            <w:noProof/>
            <w:webHidden/>
            <w:sz w:val="24"/>
            <w:szCs w:val="24"/>
          </w:rPr>
          <w:t>40</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40" w:history="1">
        <w:r w:rsidRPr="001747E1">
          <w:rPr>
            <w:rStyle w:val="aa"/>
            <w:noProof/>
            <w:color w:val="auto"/>
            <w:sz w:val="24"/>
            <w:szCs w:val="24"/>
          </w:rPr>
          <w:t>Статья 23. Р-2. Зона зелёных насаждений общего пользования.</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_Toc488323440 \h </w:instrText>
        </w:r>
        <w:r w:rsidRPr="001747E1">
          <w:rPr>
            <w:noProof/>
            <w:webHidden/>
            <w:sz w:val="24"/>
            <w:szCs w:val="24"/>
          </w:rPr>
        </w:r>
        <w:r w:rsidRPr="001747E1">
          <w:rPr>
            <w:noProof/>
            <w:webHidden/>
            <w:sz w:val="24"/>
            <w:szCs w:val="24"/>
          </w:rPr>
          <w:fldChar w:fldCharType="separate"/>
        </w:r>
        <w:r w:rsidRPr="001747E1">
          <w:rPr>
            <w:noProof/>
            <w:webHidden/>
            <w:sz w:val="24"/>
            <w:szCs w:val="24"/>
          </w:rPr>
          <w:t>41</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41" w:history="1">
        <w:r w:rsidRPr="001747E1">
          <w:rPr>
            <w:rStyle w:val="aa"/>
            <w:noProof/>
            <w:color w:val="auto"/>
            <w:sz w:val="24"/>
            <w:szCs w:val="24"/>
          </w:rPr>
          <w:t>Статья 24.  Р-3. Зона лесов</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_Toc488323441 \h </w:instrText>
        </w:r>
        <w:r w:rsidRPr="001747E1">
          <w:rPr>
            <w:noProof/>
            <w:webHidden/>
            <w:sz w:val="24"/>
            <w:szCs w:val="24"/>
          </w:rPr>
        </w:r>
        <w:r w:rsidRPr="001747E1">
          <w:rPr>
            <w:noProof/>
            <w:webHidden/>
            <w:sz w:val="24"/>
            <w:szCs w:val="24"/>
          </w:rPr>
          <w:fldChar w:fldCharType="separate"/>
        </w:r>
        <w:r w:rsidRPr="001747E1">
          <w:rPr>
            <w:noProof/>
            <w:webHidden/>
            <w:sz w:val="24"/>
            <w:szCs w:val="24"/>
          </w:rPr>
          <w:t>42</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42" w:history="1">
        <w:r w:rsidRPr="001747E1">
          <w:rPr>
            <w:rStyle w:val="aa"/>
            <w:noProof/>
            <w:color w:val="auto"/>
            <w:sz w:val="24"/>
            <w:szCs w:val="24"/>
          </w:rPr>
          <w:t>Статья 25. Градостроительные регламенты. Зоны сельскохозяйственного использования</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_Toc488323442 \h </w:instrText>
        </w:r>
        <w:r w:rsidRPr="001747E1">
          <w:rPr>
            <w:noProof/>
            <w:webHidden/>
            <w:sz w:val="24"/>
            <w:szCs w:val="24"/>
          </w:rPr>
        </w:r>
        <w:r w:rsidRPr="001747E1">
          <w:rPr>
            <w:noProof/>
            <w:webHidden/>
            <w:sz w:val="24"/>
            <w:szCs w:val="24"/>
          </w:rPr>
          <w:fldChar w:fldCharType="separate"/>
        </w:r>
        <w:r w:rsidRPr="001747E1">
          <w:rPr>
            <w:noProof/>
            <w:webHidden/>
            <w:sz w:val="24"/>
            <w:szCs w:val="24"/>
          </w:rPr>
          <w:t>44</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43" w:history="1">
        <w:r w:rsidRPr="001747E1">
          <w:rPr>
            <w:rStyle w:val="aa"/>
            <w:noProof/>
            <w:color w:val="auto"/>
            <w:sz w:val="24"/>
            <w:szCs w:val="24"/>
          </w:rPr>
          <w:t>Статья 26.  СХ-1. Зона сельскохозяйственного использования</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_Toc488323443 \h </w:instrText>
        </w:r>
        <w:r w:rsidRPr="001747E1">
          <w:rPr>
            <w:noProof/>
            <w:webHidden/>
            <w:sz w:val="24"/>
            <w:szCs w:val="24"/>
          </w:rPr>
        </w:r>
        <w:r w:rsidRPr="001747E1">
          <w:rPr>
            <w:noProof/>
            <w:webHidden/>
            <w:sz w:val="24"/>
            <w:szCs w:val="24"/>
          </w:rPr>
          <w:fldChar w:fldCharType="separate"/>
        </w:r>
        <w:r w:rsidRPr="001747E1">
          <w:rPr>
            <w:noProof/>
            <w:webHidden/>
            <w:sz w:val="24"/>
            <w:szCs w:val="24"/>
          </w:rPr>
          <w:t>44</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44" w:history="1">
        <w:r w:rsidRPr="001747E1">
          <w:rPr>
            <w:rStyle w:val="aa"/>
            <w:noProof/>
            <w:color w:val="auto"/>
            <w:sz w:val="24"/>
            <w:szCs w:val="24"/>
          </w:rPr>
          <w:t>Статья 27. Градостроительные регламенты. Т-1. Зона транспортной инфраструктуры</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_Toc488323444 \h </w:instrText>
        </w:r>
        <w:r w:rsidRPr="001747E1">
          <w:rPr>
            <w:noProof/>
            <w:webHidden/>
            <w:sz w:val="24"/>
            <w:szCs w:val="24"/>
          </w:rPr>
        </w:r>
        <w:r w:rsidRPr="001747E1">
          <w:rPr>
            <w:noProof/>
            <w:webHidden/>
            <w:sz w:val="24"/>
            <w:szCs w:val="24"/>
          </w:rPr>
          <w:fldChar w:fldCharType="separate"/>
        </w:r>
        <w:r w:rsidRPr="001747E1">
          <w:rPr>
            <w:noProof/>
            <w:webHidden/>
            <w:sz w:val="24"/>
            <w:szCs w:val="24"/>
          </w:rPr>
          <w:t>45</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45" w:history="1">
        <w:r w:rsidRPr="001747E1">
          <w:rPr>
            <w:rStyle w:val="aa"/>
            <w:noProof/>
            <w:color w:val="auto"/>
            <w:sz w:val="24"/>
            <w:szCs w:val="24"/>
          </w:rPr>
          <w:t>Статья 28. Градостроительные регламенты. Зоны специального назначения. К -1. Зона кладбищ</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_Toc488323445 \h </w:instrText>
        </w:r>
        <w:r w:rsidRPr="001747E1">
          <w:rPr>
            <w:noProof/>
            <w:webHidden/>
            <w:sz w:val="24"/>
            <w:szCs w:val="24"/>
          </w:rPr>
        </w:r>
        <w:r w:rsidRPr="001747E1">
          <w:rPr>
            <w:noProof/>
            <w:webHidden/>
            <w:sz w:val="24"/>
            <w:szCs w:val="24"/>
          </w:rPr>
          <w:fldChar w:fldCharType="separate"/>
        </w:r>
        <w:r w:rsidRPr="001747E1">
          <w:rPr>
            <w:noProof/>
            <w:webHidden/>
            <w:sz w:val="24"/>
            <w:szCs w:val="24"/>
          </w:rPr>
          <w:t>46</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46" w:history="1">
        <w:r w:rsidRPr="001747E1">
          <w:rPr>
            <w:rStyle w:val="aa"/>
            <w:noProof/>
            <w:color w:val="auto"/>
            <w:sz w:val="24"/>
            <w:szCs w:val="24"/>
          </w:rPr>
          <w:t>Статья 29. Ограничения использования земельных участков и объектов капитального строительства на территории санитарных, защитных и санитарно-защитные зон</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_Toc488323446 \h </w:instrText>
        </w:r>
        <w:r w:rsidRPr="001747E1">
          <w:rPr>
            <w:noProof/>
            <w:webHidden/>
            <w:sz w:val="24"/>
            <w:szCs w:val="24"/>
          </w:rPr>
        </w:r>
        <w:r w:rsidRPr="001747E1">
          <w:rPr>
            <w:noProof/>
            <w:webHidden/>
            <w:sz w:val="24"/>
            <w:szCs w:val="24"/>
          </w:rPr>
          <w:fldChar w:fldCharType="separate"/>
        </w:r>
        <w:r w:rsidRPr="001747E1">
          <w:rPr>
            <w:noProof/>
            <w:webHidden/>
            <w:sz w:val="24"/>
            <w:szCs w:val="24"/>
          </w:rPr>
          <w:t>47</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47" w:history="1">
        <w:r w:rsidRPr="001747E1">
          <w:rPr>
            <w:rStyle w:val="aa"/>
            <w:noProof/>
            <w:color w:val="auto"/>
            <w:sz w:val="24"/>
            <w:szCs w:val="24"/>
          </w:rPr>
          <w:t>Статья 30. Ограничения использования земельных участков в пределах зон санитарной охраны источников водоснабжения и водопроводов хозяйственно-питьевого водоснабжения</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_Toc488323447 \h </w:instrText>
        </w:r>
        <w:r w:rsidRPr="001747E1">
          <w:rPr>
            <w:noProof/>
            <w:webHidden/>
            <w:sz w:val="24"/>
            <w:szCs w:val="24"/>
          </w:rPr>
        </w:r>
        <w:r w:rsidRPr="001747E1">
          <w:rPr>
            <w:noProof/>
            <w:webHidden/>
            <w:sz w:val="24"/>
            <w:szCs w:val="24"/>
          </w:rPr>
          <w:fldChar w:fldCharType="separate"/>
        </w:r>
        <w:r w:rsidRPr="001747E1">
          <w:rPr>
            <w:noProof/>
            <w:webHidden/>
            <w:sz w:val="24"/>
            <w:szCs w:val="24"/>
          </w:rPr>
          <w:t>50</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48" w:history="1">
        <w:r w:rsidRPr="001747E1">
          <w:rPr>
            <w:rStyle w:val="aa"/>
            <w:noProof/>
            <w:color w:val="auto"/>
            <w:sz w:val="24"/>
            <w:szCs w:val="24"/>
          </w:rPr>
          <w:t>Статья 31. Ограничения использования земельных участков и объектов капитального строительства на территории зон охраны объектов культурного наследия</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_Toc488323448 \h </w:instrText>
        </w:r>
        <w:r w:rsidRPr="001747E1">
          <w:rPr>
            <w:noProof/>
            <w:webHidden/>
            <w:sz w:val="24"/>
            <w:szCs w:val="24"/>
          </w:rPr>
        </w:r>
        <w:r w:rsidRPr="001747E1">
          <w:rPr>
            <w:noProof/>
            <w:webHidden/>
            <w:sz w:val="24"/>
            <w:szCs w:val="24"/>
          </w:rPr>
          <w:fldChar w:fldCharType="separate"/>
        </w:r>
        <w:r w:rsidRPr="001747E1">
          <w:rPr>
            <w:noProof/>
            <w:webHidden/>
            <w:sz w:val="24"/>
            <w:szCs w:val="24"/>
          </w:rPr>
          <w:t>51</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49" w:history="1">
        <w:r w:rsidRPr="001747E1">
          <w:rPr>
            <w:rStyle w:val="aa"/>
            <w:noProof/>
            <w:color w:val="auto"/>
            <w:sz w:val="24"/>
            <w:szCs w:val="24"/>
          </w:rPr>
          <w:t>Статья 32. Ограничения использования земельных участков в пределах водоохранных зон</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_Toc488323449 \h </w:instrText>
        </w:r>
        <w:r w:rsidRPr="001747E1">
          <w:rPr>
            <w:noProof/>
            <w:webHidden/>
            <w:sz w:val="24"/>
            <w:szCs w:val="24"/>
          </w:rPr>
        </w:r>
        <w:r w:rsidRPr="001747E1">
          <w:rPr>
            <w:noProof/>
            <w:webHidden/>
            <w:sz w:val="24"/>
            <w:szCs w:val="24"/>
          </w:rPr>
          <w:fldChar w:fldCharType="separate"/>
        </w:r>
        <w:r w:rsidRPr="001747E1">
          <w:rPr>
            <w:noProof/>
            <w:webHidden/>
            <w:sz w:val="24"/>
            <w:szCs w:val="24"/>
          </w:rPr>
          <w:t>52</w:t>
        </w:r>
        <w:r w:rsidRPr="001747E1">
          <w:rPr>
            <w:noProof/>
            <w:webHidden/>
            <w:sz w:val="24"/>
            <w:szCs w:val="24"/>
          </w:rPr>
          <w:fldChar w:fldCharType="end"/>
        </w:r>
      </w:hyperlink>
    </w:p>
    <w:p w:rsidR="001747E1" w:rsidRPr="001747E1" w:rsidRDefault="001747E1" w:rsidP="001747E1">
      <w:pPr>
        <w:pStyle w:val="12"/>
        <w:tabs>
          <w:tab w:val="right" w:leader="dot" w:pos="9530"/>
        </w:tabs>
        <w:rPr>
          <w:b w:val="0"/>
          <w:bCs w:val="0"/>
          <w:caps w:val="0"/>
          <w:noProof/>
          <w:sz w:val="24"/>
          <w:szCs w:val="24"/>
        </w:rPr>
      </w:pPr>
      <w:hyperlink w:anchor="_Toc488323450" w:history="1">
        <w:r w:rsidRPr="001747E1">
          <w:rPr>
            <w:rStyle w:val="aa"/>
            <w:noProof/>
            <w:color w:val="auto"/>
            <w:sz w:val="24"/>
            <w:szCs w:val="24"/>
          </w:rPr>
          <w:t>Глава 3. Градостроительная подготовка земельных участков в целях предоставления заинтересованным лицам для строительства. Изъятие и резервирование земельных участков для муниципальных нужд.</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_Toc488323450 \h </w:instrText>
        </w:r>
        <w:r w:rsidRPr="001747E1">
          <w:rPr>
            <w:noProof/>
            <w:webHidden/>
            <w:sz w:val="24"/>
            <w:szCs w:val="24"/>
          </w:rPr>
        </w:r>
        <w:r w:rsidRPr="001747E1">
          <w:rPr>
            <w:noProof/>
            <w:webHidden/>
            <w:sz w:val="24"/>
            <w:szCs w:val="24"/>
          </w:rPr>
          <w:fldChar w:fldCharType="separate"/>
        </w:r>
        <w:r w:rsidRPr="001747E1">
          <w:rPr>
            <w:noProof/>
            <w:webHidden/>
            <w:sz w:val="24"/>
            <w:szCs w:val="24"/>
          </w:rPr>
          <w:t>53</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51" w:history="1">
        <w:r w:rsidRPr="001747E1">
          <w:rPr>
            <w:rStyle w:val="aa"/>
            <w:noProof/>
            <w:color w:val="auto"/>
            <w:sz w:val="24"/>
            <w:szCs w:val="24"/>
          </w:rPr>
          <w:t>Статья 34. Градостроительная подготовка земельных участков в целях предоставления заинтересованным лицам для строительства</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_Toc488323451 \h </w:instrText>
        </w:r>
        <w:r w:rsidRPr="001747E1">
          <w:rPr>
            <w:noProof/>
            <w:webHidden/>
            <w:sz w:val="24"/>
            <w:szCs w:val="24"/>
          </w:rPr>
        </w:r>
        <w:r w:rsidRPr="001747E1">
          <w:rPr>
            <w:noProof/>
            <w:webHidden/>
            <w:sz w:val="24"/>
            <w:szCs w:val="24"/>
          </w:rPr>
          <w:fldChar w:fldCharType="separate"/>
        </w:r>
        <w:r w:rsidRPr="001747E1">
          <w:rPr>
            <w:noProof/>
            <w:webHidden/>
            <w:sz w:val="24"/>
            <w:szCs w:val="24"/>
          </w:rPr>
          <w:t>53</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52" w:history="1">
        <w:r w:rsidRPr="001747E1">
          <w:rPr>
            <w:rStyle w:val="aa"/>
            <w:noProof/>
            <w:color w:val="auto"/>
            <w:sz w:val="24"/>
            <w:szCs w:val="24"/>
          </w:rPr>
          <w:t>Статья 35. Основания для изъятия земель для муниципальных нужд Красночетайского сельского поселения</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_Toc488323452 \h </w:instrText>
        </w:r>
        <w:r w:rsidRPr="001747E1">
          <w:rPr>
            <w:noProof/>
            <w:webHidden/>
            <w:sz w:val="24"/>
            <w:szCs w:val="24"/>
          </w:rPr>
        </w:r>
        <w:r w:rsidRPr="001747E1">
          <w:rPr>
            <w:noProof/>
            <w:webHidden/>
            <w:sz w:val="24"/>
            <w:szCs w:val="24"/>
          </w:rPr>
          <w:fldChar w:fldCharType="separate"/>
        </w:r>
        <w:r w:rsidRPr="001747E1">
          <w:rPr>
            <w:noProof/>
            <w:webHidden/>
            <w:sz w:val="24"/>
            <w:szCs w:val="24"/>
          </w:rPr>
          <w:t>55</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53" w:history="1">
        <w:r w:rsidRPr="001747E1">
          <w:rPr>
            <w:rStyle w:val="aa"/>
            <w:noProof/>
            <w:color w:val="auto"/>
            <w:sz w:val="24"/>
            <w:szCs w:val="24"/>
          </w:rPr>
          <w:t>Статья 36. Возмещение убытков при изъятии земельных участков для муниципальных нужд</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_Toc488323453 \h </w:instrText>
        </w:r>
        <w:r w:rsidRPr="001747E1">
          <w:rPr>
            <w:noProof/>
            <w:webHidden/>
            <w:sz w:val="24"/>
            <w:szCs w:val="24"/>
          </w:rPr>
        </w:r>
        <w:r w:rsidRPr="001747E1">
          <w:rPr>
            <w:noProof/>
            <w:webHidden/>
            <w:sz w:val="24"/>
            <w:szCs w:val="24"/>
          </w:rPr>
          <w:fldChar w:fldCharType="separate"/>
        </w:r>
        <w:r w:rsidRPr="001747E1">
          <w:rPr>
            <w:noProof/>
            <w:webHidden/>
            <w:sz w:val="24"/>
            <w:szCs w:val="24"/>
          </w:rPr>
          <w:t>55</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54" w:history="1">
        <w:r w:rsidRPr="001747E1">
          <w:rPr>
            <w:rStyle w:val="aa"/>
            <w:noProof/>
            <w:color w:val="auto"/>
            <w:sz w:val="24"/>
            <w:szCs w:val="24"/>
          </w:rPr>
          <w:t>Статья 37. Резервирование земельных участков для муниципальных нужд Красночетайского сельского поселения.</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_Toc488323454 \h </w:instrText>
        </w:r>
        <w:r w:rsidRPr="001747E1">
          <w:rPr>
            <w:noProof/>
            <w:webHidden/>
            <w:sz w:val="24"/>
            <w:szCs w:val="24"/>
          </w:rPr>
        </w:r>
        <w:r w:rsidRPr="001747E1">
          <w:rPr>
            <w:noProof/>
            <w:webHidden/>
            <w:sz w:val="24"/>
            <w:szCs w:val="24"/>
          </w:rPr>
          <w:fldChar w:fldCharType="separate"/>
        </w:r>
        <w:r w:rsidRPr="001747E1">
          <w:rPr>
            <w:noProof/>
            <w:webHidden/>
            <w:sz w:val="24"/>
            <w:szCs w:val="24"/>
          </w:rPr>
          <w:t>56</w:t>
        </w:r>
        <w:r w:rsidRPr="001747E1">
          <w:rPr>
            <w:noProof/>
            <w:webHidden/>
            <w:sz w:val="24"/>
            <w:szCs w:val="24"/>
          </w:rPr>
          <w:fldChar w:fldCharType="end"/>
        </w:r>
      </w:hyperlink>
    </w:p>
    <w:p w:rsidR="001747E1" w:rsidRPr="001747E1" w:rsidRDefault="001747E1" w:rsidP="001747E1">
      <w:pPr>
        <w:pStyle w:val="12"/>
        <w:tabs>
          <w:tab w:val="right" w:leader="dot" w:pos="9530"/>
        </w:tabs>
        <w:rPr>
          <w:b w:val="0"/>
          <w:bCs w:val="0"/>
          <w:caps w:val="0"/>
          <w:noProof/>
          <w:sz w:val="24"/>
          <w:szCs w:val="24"/>
        </w:rPr>
      </w:pPr>
      <w:hyperlink w:anchor="_Toc488323455" w:history="1">
        <w:r w:rsidRPr="001747E1">
          <w:rPr>
            <w:rStyle w:val="aa"/>
            <w:noProof/>
            <w:color w:val="auto"/>
            <w:sz w:val="24"/>
            <w:szCs w:val="24"/>
          </w:rPr>
          <w:t>Глава 4. Планировка территории</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_Toc488323455 \h </w:instrText>
        </w:r>
        <w:r w:rsidRPr="001747E1">
          <w:rPr>
            <w:noProof/>
            <w:webHidden/>
            <w:sz w:val="24"/>
            <w:szCs w:val="24"/>
          </w:rPr>
        </w:r>
        <w:r w:rsidRPr="001747E1">
          <w:rPr>
            <w:noProof/>
            <w:webHidden/>
            <w:sz w:val="24"/>
            <w:szCs w:val="24"/>
          </w:rPr>
          <w:fldChar w:fldCharType="separate"/>
        </w:r>
        <w:r w:rsidRPr="001747E1">
          <w:rPr>
            <w:noProof/>
            <w:webHidden/>
            <w:sz w:val="24"/>
            <w:szCs w:val="24"/>
          </w:rPr>
          <w:t>57</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56" w:history="1">
        <w:r w:rsidRPr="001747E1">
          <w:rPr>
            <w:rStyle w:val="aa"/>
            <w:noProof/>
            <w:color w:val="auto"/>
            <w:sz w:val="24"/>
            <w:szCs w:val="24"/>
          </w:rPr>
          <w:t>Статья 38. Общие положения о планировке территории</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_Toc488323456 \h </w:instrText>
        </w:r>
        <w:r w:rsidRPr="001747E1">
          <w:rPr>
            <w:noProof/>
            <w:webHidden/>
            <w:sz w:val="24"/>
            <w:szCs w:val="24"/>
          </w:rPr>
        </w:r>
        <w:r w:rsidRPr="001747E1">
          <w:rPr>
            <w:noProof/>
            <w:webHidden/>
            <w:sz w:val="24"/>
            <w:szCs w:val="24"/>
          </w:rPr>
          <w:fldChar w:fldCharType="separate"/>
        </w:r>
        <w:r w:rsidRPr="001747E1">
          <w:rPr>
            <w:noProof/>
            <w:webHidden/>
            <w:sz w:val="24"/>
            <w:szCs w:val="24"/>
          </w:rPr>
          <w:t>57</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57" w:history="1">
        <w:r w:rsidRPr="001747E1">
          <w:rPr>
            <w:rStyle w:val="aa"/>
            <w:noProof/>
            <w:color w:val="auto"/>
            <w:sz w:val="24"/>
            <w:szCs w:val="24"/>
          </w:rPr>
          <w:t>Статья 39. Подготовка документации по планировке территории</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_Toc488323457 \h </w:instrText>
        </w:r>
        <w:r w:rsidRPr="001747E1">
          <w:rPr>
            <w:noProof/>
            <w:webHidden/>
            <w:sz w:val="24"/>
            <w:szCs w:val="24"/>
          </w:rPr>
        </w:r>
        <w:r w:rsidRPr="001747E1">
          <w:rPr>
            <w:noProof/>
            <w:webHidden/>
            <w:sz w:val="24"/>
            <w:szCs w:val="24"/>
          </w:rPr>
          <w:fldChar w:fldCharType="separate"/>
        </w:r>
        <w:r w:rsidRPr="001747E1">
          <w:rPr>
            <w:noProof/>
            <w:webHidden/>
            <w:sz w:val="24"/>
            <w:szCs w:val="24"/>
          </w:rPr>
          <w:t>60</w:t>
        </w:r>
        <w:r w:rsidRPr="001747E1">
          <w:rPr>
            <w:noProof/>
            <w:webHidden/>
            <w:sz w:val="24"/>
            <w:szCs w:val="24"/>
          </w:rPr>
          <w:fldChar w:fldCharType="end"/>
        </w:r>
      </w:hyperlink>
    </w:p>
    <w:p w:rsidR="001747E1" w:rsidRPr="001747E1" w:rsidRDefault="001747E1" w:rsidP="001747E1">
      <w:pPr>
        <w:pStyle w:val="12"/>
        <w:tabs>
          <w:tab w:val="right" w:leader="dot" w:pos="9530"/>
        </w:tabs>
        <w:rPr>
          <w:b w:val="0"/>
          <w:bCs w:val="0"/>
          <w:caps w:val="0"/>
          <w:noProof/>
          <w:sz w:val="24"/>
          <w:szCs w:val="24"/>
        </w:rPr>
      </w:pPr>
      <w:hyperlink w:anchor="_Toc488323458" w:history="1">
        <w:r w:rsidRPr="001747E1">
          <w:rPr>
            <w:rStyle w:val="aa"/>
            <w:noProof/>
            <w:color w:val="auto"/>
            <w:sz w:val="24"/>
            <w:szCs w:val="24"/>
          </w:rPr>
          <w:t>Глава 5.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_Toc488323458 \h </w:instrText>
        </w:r>
        <w:r w:rsidRPr="001747E1">
          <w:rPr>
            <w:noProof/>
            <w:webHidden/>
            <w:sz w:val="24"/>
            <w:szCs w:val="24"/>
          </w:rPr>
        </w:r>
        <w:r w:rsidRPr="001747E1">
          <w:rPr>
            <w:noProof/>
            <w:webHidden/>
            <w:sz w:val="24"/>
            <w:szCs w:val="24"/>
          </w:rPr>
          <w:fldChar w:fldCharType="separate"/>
        </w:r>
        <w:r w:rsidRPr="001747E1">
          <w:rPr>
            <w:noProof/>
            <w:webHidden/>
            <w:sz w:val="24"/>
            <w:szCs w:val="24"/>
          </w:rPr>
          <w:t>61</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59" w:history="1">
        <w:r w:rsidRPr="001747E1">
          <w:rPr>
            <w:rStyle w:val="aa"/>
            <w:noProof/>
            <w:color w:val="auto"/>
            <w:sz w:val="24"/>
            <w:szCs w:val="24"/>
          </w:rPr>
          <w:t>Статья 40. Порядок предоставления разрешения на условно разрешённый вид использования земельного участка или объекта капитального строительства</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_Toc488323459 \h </w:instrText>
        </w:r>
        <w:r w:rsidRPr="001747E1">
          <w:rPr>
            <w:noProof/>
            <w:webHidden/>
            <w:sz w:val="24"/>
            <w:szCs w:val="24"/>
          </w:rPr>
        </w:r>
        <w:r w:rsidRPr="001747E1">
          <w:rPr>
            <w:noProof/>
            <w:webHidden/>
            <w:sz w:val="24"/>
            <w:szCs w:val="24"/>
          </w:rPr>
          <w:fldChar w:fldCharType="separate"/>
        </w:r>
        <w:r w:rsidRPr="001747E1">
          <w:rPr>
            <w:noProof/>
            <w:webHidden/>
            <w:sz w:val="24"/>
            <w:szCs w:val="24"/>
          </w:rPr>
          <w:t>61</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60" w:history="1">
        <w:r w:rsidRPr="001747E1">
          <w:rPr>
            <w:rStyle w:val="aa"/>
            <w:noProof/>
            <w:color w:val="auto"/>
            <w:sz w:val="24"/>
            <w:szCs w:val="24"/>
          </w:rPr>
          <w:t>Статья 41.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_Toc488323460 \h </w:instrText>
        </w:r>
        <w:r w:rsidRPr="001747E1">
          <w:rPr>
            <w:noProof/>
            <w:webHidden/>
            <w:sz w:val="24"/>
            <w:szCs w:val="24"/>
          </w:rPr>
        </w:r>
        <w:r w:rsidRPr="001747E1">
          <w:rPr>
            <w:noProof/>
            <w:webHidden/>
            <w:sz w:val="24"/>
            <w:szCs w:val="24"/>
          </w:rPr>
          <w:fldChar w:fldCharType="separate"/>
        </w:r>
        <w:r w:rsidRPr="001747E1">
          <w:rPr>
            <w:noProof/>
            <w:webHidden/>
            <w:sz w:val="24"/>
            <w:szCs w:val="24"/>
          </w:rPr>
          <w:t>62</w:t>
        </w:r>
        <w:r w:rsidRPr="001747E1">
          <w:rPr>
            <w:noProof/>
            <w:webHidden/>
            <w:sz w:val="24"/>
            <w:szCs w:val="24"/>
          </w:rPr>
          <w:fldChar w:fldCharType="end"/>
        </w:r>
      </w:hyperlink>
    </w:p>
    <w:p w:rsidR="001747E1" w:rsidRPr="001747E1" w:rsidRDefault="001747E1" w:rsidP="001747E1">
      <w:pPr>
        <w:pStyle w:val="12"/>
        <w:tabs>
          <w:tab w:val="right" w:leader="dot" w:pos="9530"/>
        </w:tabs>
        <w:rPr>
          <w:b w:val="0"/>
          <w:bCs w:val="0"/>
          <w:caps w:val="0"/>
          <w:noProof/>
          <w:sz w:val="24"/>
          <w:szCs w:val="24"/>
        </w:rPr>
      </w:pPr>
      <w:hyperlink w:anchor="_Toc488323461" w:history="1">
        <w:r w:rsidRPr="001747E1">
          <w:rPr>
            <w:rStyle w:val="aa"/>
            <w:noProof/>
            <w:color w:val="auto"/>
            <w:sz w:val="24"/>
            <w:szCs w:val="24"/>
          </w:rPr>
          <w:t>Глава 6. Проектная документация. Разрешение на строительство. Разрешение на ввод объекта в эксплуатацию</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_Toc488323461 \h </w:instrText>
        </w:r>
        <w:r w:rsidRPr="001747E1">
          <w:rPr>
            <w:noProof/>
            <w:webHidden/>
            <w:sz w:val="24"/>
            <w:szCs w:val="24"/>
          </w:rPr>
        </w:r>
        <w:r w:rsidRPr="001747E1">
          <w:rPr>
            <w:noProof/>
            <w:webHidden/>
            <w:sz w:val="24"/>
            <w:szCs w:val="24"/>
          </w:rPr>
          <w:fldChar w:fldCharType="separate"/>
        </w:r>
        <w:r w:rsidRPr="001747E1">
          <w:rPr>
            <w:noProof/>
            <w:webHidden/>
            <w:sz w:val="24"/>
            <w:szCs w:val="24"/>
          </w:rPr>
          <w:t>64</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62" w:history="1">
        <w:r w:rsidRPr="001747E1">
          <w:rPr>
            <w:rStyle w:val="aa"/>
            <w:noProof/>
            <w:color w:val="auto"/>
            <w:sz w:val="24"/>
            <w:szCs w:val="24"/>
          </w:rPr>
          <w:t>Статья 42. Проектная документация</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_Toc488323462 \h </w:instrText>
        </w:r>
        <w:r w:rsidRPr="001747E1">
          <w:rPr>
            <w:noProof/>
            <w:webHidden/>
            <w:sz w:val="24"/>
            <w:szCs w:val="24"/>
          </w:rPr>
        </w:r>
        <w:r w:rsidRPr="001747E1">
          <w:rPr>
            <w:noProof/>
            <w:webHidden/>
            <w:sz w:val="24"/>
            <w:szCs w:val="24"/>
          </w:rPr>
          <w:fldChar w:fldCharType="separate"/>
        </w:r>
        <w:r w:rsidRPr="001747E1">
          <w:rPr>
            <w:noProof/>
            <w:webHidden/>
            <w:sz w:val="24"/>
            <w:szCs w:val="24"/>
          </w:rPr>
          <w:t>64</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63" w:history="1">
        <w:r w:rsidRPr="001747E1">
          <w:rPr>
            <w:rStyle w:val="aa"/>
            <w:noProof/>
            <w:color w:val="auto"/>
            <w:sz w:val="24"/>
            <w:szCs w:val="24"/>
          </w:rPr>
          <w:t>Статья 43. Разрешение на строительство</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_Toc488323463 \h </w:instrText>
        </w:r>
        <w:r w:rsidRPr="001747E1">
          <w:rPr>
            <w:noProof/>
            <w:webHidden/>
            <w:sz w:val="24"/>
            <w:szCs w:val="24"/>
          </w:rPr>
        </w:r>
        <w:r w:rsidRPr="001747E1">
          <w:rPr>
            <w:noProof/>
            <w:webHidden/>
            <w:sz w:val="24"/>
            <w:szCs w:val="24"/>
          </w:rPr>
          <w:fldChar w:fldCharType="separate"/>
        </w:r>
        <w:r w:rsidRPr="001747E1">
          <w:rPr>
            <w:noProof/>
            <w:webHidden/>
            <w:sz w:val="24"/>
            <w:szCs w:val="24"/>
          </w:rPr>
          <w:t>65</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64" w:history="1">
        <w:r w:rsidRPr="001747E1">
          <w:rPr>
            <w:rStyle w:val="aa"/>
            <w:noProof/>
            <w:color w:val="auto"/>
            <w:sz w:val="24"/>
            <w:szCs w:val="24"/>
          </w:rPr>
          <w:t>Статья 44. Разрешение на ввод объекта в эксплуатацию</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_Toc488323464 \h </w:instrText>
        </w:r>
        <w:r w:rsidRPr="001747E1">
          <w:rPr>
            <w:noProof/>
            <w:webHidden/>
            <w:sz w:val="24"/>
            <w:szCs w:val="24"/>
          </w:rPr>
        </w:r>
        <w:r w:rsidRPr="001747E1">
          <w:rPr>
            <w:noProof/>
            <w:webHidden/>
            <w:sz w:val="24"/>
            <w:szCs w:val="24"/>
          </w:rPr>
          <w:fldChar w:fldCharType="separate"/>
        </w:r>
        <w:r w:rsidRPr="001747E1">
          <w:rPr>
            <w:noProof/>
            <w:webHidden/>
            <w:sz w:val="24"/>
            <w:szCs w:val="24"/>
          </w:rPr>
          <w:t>66</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65" w:history="1">
        <w:r w:rsidRPr="001747E1">
          <w:rPr>
            <w:rStyle w:val="aa"/>
            <w:noProof/>
            <w:color w:val="auto"/>
            <w:sz w:val="24"/>
            <w:szCs w:val="24"/>
          </w:rPr>
          <w:t>Статья 45. Строительный контроль и государственный строительный надзор</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_Toc488323465 \h </w:instrText>
        </w:r>
        <w:r w:rsidRPr="001747E1">
          <w:rPr>
            <w:noProof/>
            <w:webHidden/>
            <w:sz w:val="24"/>
            <w:szCs w:val="24"/>
          </w:rPr>
        </w:r>
        <w:r w:rsidRPr="001747E1">
          <w:rPr>
            <w:noProof/>
            <w:webHidden/>
            <w:sz w:val="24"/>
            <w:szCs w:val="24"/>
          </w:rPr>
          <w:fldChar w:fldCharType="separate"/>
        </w:r>
        <w:r w:rsidRPr="001747E1">
          <w:rPr>
            <w:noProof/>
            <w:webHidden/>
            <w:sz w:val="24"/>
            <w:szCs w:val="24"/>
          </w:rPr>
          <w:t>67</w:t>
        </w:r>
        <w:r w:rsidRPr="001747E1">
          <w:rPr>
            <w:noProof/>
            <w:webHidden/>
            <w:sz w:val="24"/>
            <w:szCs w:val="24"/>
          </w:rPr>
          <w:fldChar w:fldCharType="end"/>
        </w:r>
      </w:hyperlink>
    </w:p>
    <w:p w:rsidR="001747E1" w:rsidRPr="001747E1" w:rsidRDefault="001747E1" w:rsidP="001747E1">
      <w:pPr>
        <w:pStyle w:val="12"/>
        <w:tabs>
          <w:tab w:val="right" w:leader="dot" w:pos="9530"/>
        </w:tabs>
        <w:rPr>
          <w:b w:val="0"/>
          <w:bCs w:val="0"/>
          <w:caps w:val="0"/>
          <w:noProof/>
          <w:sz w:val="24"/>
          <w:szCs w:val="24"/>
        </w:rPr>
      </w:pPr>
      <w:hyperlink w:anchor="_Toc488323466" w:history="1">
        <w:r w:rsidRPr="001747E1">
          <w:rPr>
            <w:rStyle w:val="aa"/>
            <w:noProof/>
            <w:color w:val="auto"/>
            <w:sz w:val="24"/>
            <w:szCs w:val="24"/>
          </w:rPr>
          <w:t>Глава 7. Публичные слушания. Публичные сервитуты</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_Toc488323466 \h </w:instrText>
        </w:r>
        <w:r w:rsidRPr="001747E1">
          <w:rPr>
            <w:noProof/>
            <w:webHidden/>
            <w:sz w:val="24"/>
            <w:szCs w:val="24"/>
          </w:rPr>
        </w:r>
        <w:r w:rsidRPr="001747E1">
          <w:rPr>
            <w:noProof/>
            <w:webHidden/>
            <w:sz w:val="24"/>
            <w:szCs w:val="24"/>
          </w:rPr>
          <w:fldChar w:fldCharType="separate"/>
        </w:r>
        <w:r w:rsidRPr="001747E1">
          <w:rPr>
            <w:noProof/>
            <w:webHidden/>
            <w:sz w:val="24"/>
            <w:szCs w:val="24"/>
          </w:rPr>
          <w:t>67</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67" w:history="1">
        <w:r w:rsidRPr="001747E1">
          <w:rPr>
            <w:rStyle w:val="aa"/>
            <w:noProof/>
            <w:color w:val="auto"/>
            <w:sz w:val="24"/>
            <w:szCs w:val="24"/>
          </w:rPr>
          <w:t>Статья 46. Публичные слушания по вопросам землепользования и застройки на территории Красночетайского сельского поселения.</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_Toc488323467 \h </w:instrText>
        </w:r>
        <w:r w:rsidRPr="001747E1">
          <w:rPr>
            <w:noProof/>
            <w:webHidden/>
            <w:sz w:val="24"/>
            <w:szCs w:val="24"/>
          </w:rPr>
        </w:r>
        <w:r w:rsidRPr="001747E1">
          <w:rPr>
            <w:noProof/>
            <w:webHidden/>
            <w:sz w:val="24"/>
            <w:szCs w:val="24"/>
          </w:rPr>
          <w:fldChar w:fldCharType="separate"/>
        </w:r>
        <w:r w:rsidRPr="001747E1">
          <w:rPr>
            <w:noProof/>
            <w:webHidden/>
            <w:sz w:val="24"/>
            <w:szCs w:val="24"/>
          </w:rPr>
          <w:t>67</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68" w:history="1">
        <w:r w:rsidRPr="001747E1">
          <w:rPr>
            <w:rStyle w:val="aa"/>
            <w:noProof/>
            <w:color w:val="auto"/>
            <w:sz w:val="24"/>
            <w:szCs w:val="24"/>
          </w:rPr>
          <w:t>Статья 47. Порядок установления и прекращения публичных сервитутов на территории Красночетайского сельского поселения.</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_Toc488323468 \h </w:instrText>
        </w:r>
        <w:r w:rsidRPr="001747E1">
          <w:rPr>
            <w:noProof/>
            <w:webHidden/>
            <w:sz w:val="24"/>
            <w:szCs w:val="24"/>
          </w:rPr>
        </w:r>
        <w:r w:rsidRPr="001747E1">
          <w:rPr>
            <w:noProof/>
            <w:webHidden/>
            <w:sz w:val="24"/>
            <w:szCs w:val="24"/>
          </w:rPr>
          <w:fldChar w:fldCharType="separate"/>
        </w:r>
        <w:r w:rsidRPr="001747E1">
          <w:rPr>
            <w:noProof/>
            <w:webHidden/>
            <w:sz w:val="24"/>
            <w:szCs w:val="24"/>
          </w:rPr>
          <w:t>67</w:t>
        </w:r>
        <w:r w:rsidRPr="001747E1">
          <w:rPr>
            <w:noProof/>
            <w:webHidden/>
            <w:sz w:val="24"/>
            <w:szCs w:val="24"/>
          </w:rPr>
          <w:fldChar w:fldCharType="end"/>
        </w:r>
      </w:hyperlink>
    </w:p>
    <w:p w:rsidR="001747E1" w:rsidRPr="001747E1" w:rsidRDefault="001747E1" w:rsidP="001747E1">
      <w:pPr>
        <w:pStyle w:val="12"/>
        <w:tabs>
          <w:tab w:val="right" w:leader="dot" w:pos="9530"/>
        </w:tabs>
        <w:rPr>
          <w:b w:val="0"/>
          <w:bCs w:val="0"/>
          <w:caps w:val="0"/>
          <w:noProof/>
          <w:sz w:val="24"/>
          <w:szCs w:val="24"/>
        </w:rPr>
      </w:pPr>
      <w:hyperlink w:anchor="_Toc488323469" w:history="1">
        <w:r w:rsidRPr="001747E1">
          <w:rPr>
            <w:rStyle w:val="aa"/>
            <w:noProof/>
            <w:color w:val="auto"/>
            <w:sz w:val="24"/>
            <w:szCs w:val="24"/>
          </w:rPr>
          <w:t>Глава 8. Заключительные положения</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_Toc488323469 \h </w:instrText>
        </w:r>
        <w:r w:rsidRPr="001747E1">
          <w:rPr>
            <w:noProof/>
            <w:webHidden/>
            <w:sz w:val="24"/>
            <w:szCs w:val="24"/>
          </w:rPr>
        </w:r>
        <w:r w:rsidRPr="001747E1">
          <w:rPr>
            <w:noProof/>
            <w:webHidden/>
            <w:sz w:val="24"/>
            <w:szCs w:val="24"/>
          </w:rPr>
          <w:fldChar w:fldCharType="separate"/>
        </w:r>
        <w:r w:rsidRPr="001747E1">
          <w:rPr>
            <w:noProof/>
            <w:webHidden/>
            <w:sz w:val="24"/>
            <w:szCs w:val="24"/>
          </w:rPr>
          <w:t>73</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70" w:history="1">
        <w:r w:rsidRPr="001747E1">
          <w:rPr>
            <w:rStyle w:val="aa"/>
            <w:noProof/>
            <w:color w:val="auto"/>
            <w:sz w:val="24"/>
            <w:szCs w:val="24"/>
          </w:rPr>
          <w:t>Статья 48. Порядок внесения изменений в Правила землепользования и застройки</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_Toc488323470 \h </w:instrText>
        </w:r>
        <w:r w:rsidRPr="001747E1">
          <w:rPr>
            <w:noProof/>
            <w:webHidden/>
            <w:sz w:val="24"/>
            <w:szCs w:val="24"/>
          </w:rPr>
        </w:r>
        <w:r w:rsidRPr="001747E1">
          <w:rPr>
            <w:noProof/>
            <w:webHidden/>
            <w:sz w:val="24"/>
            <w:szCs w:val="24"/>
          </w:rPr>
          <w:fldChar w:fldCharType="separate"/>
        </w:r>
        <w:r w:rsidRPr="001747E1">
          <w:rPr>
            <w:noProof/>
            <w:webHidden/>
            <w:sz w:val="24"/>
            <w:szCs w:val="24"/>
          </w:rPr>
          <w:t>73</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71" w:history="1">
        <w:r w:rsidRPr="001747E1">
          <w:rPr>
            <w:rStyle w:val="aa"/>
            <w:noProof/>
            <w:color w:val="auto"/>
            <w:sz w:val="24"/>
            <w:szCs w:val="24"/>
          </w:rPr>
          <w:t>Статья 49. Ответственность за нарушение настоящих Правил землепользования и застройки.</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_Toc488323471 \h </w:instrText>
        </w:r>
        <w:r w:rsidRPr="001747E1">
          <w:rPr>
            <w:noProof/>
            <w:webHidden/>
            <w:sz w:val="24"/>
            <w:szCs w:val="24"/>
          </w:rPr>
        </w:r>
        <w:r w:rsidRPr="001747E1">
          <w:rPr>
            <w:noProof/>
            <w:webHidden/>
            <w:sz w:val="24"/>
            <w:szCs w:val="24"/>
          </w:rPr>
          <w:fldChar w:fldCharType="separate"/>
        </w:r>
        <w:r w:rsidRPr="001747E1">
          <w:rPr>
            <w:noProof/>
            <w:webHidden/>
            <w:sz w:val="24"/>
            <w:szCs w:val="24"/>
          </w:rPr>
          <w:t>77</w:t>
        </w:r>
        <w:r w:rsidRPr="001747E1">
          <w:rPr>
            <w:noProof/>
            <w:webHidden/>
            <w:sz w:val="24"/>
            <w:szCs w:val="24"/>
          </w:rPr>
          <w:fldChar w:fldCharType="end"/>
        </w:r>
      </w:hyperlink>
    </w:p>
    <w:p w:rsidR="001747E1" w:rsidRPr="001747E1" w:rsidRDefault="001747E1" w:rsidP="001747E1">
      <w:pPr>
        <w:pStyle w:val="23"/>
        <w:tabs>
          <w:tab w:val="right" w:leader="dot" w:pos="9530"/>
        </w:tabs>
        <w:rPr>
          <w:smallCaps w:val="0"/>
          <w:noProof/>
          <w:sz w:val="24"/>
          <w:szCs w:val="24"/>
        </w:rPr>
      </w:pPr>
      <w:hyperlink w:anchor="_Toc488323472" w:history="1">
        <w:r w:rsidRPr="001747E1">
          <w:rPr>
            <w:rStyle w:val="aa"/>
            <w:noProof/>
            <w:color w:val="auto"/>
            <w:sz w:val="24"/>
            <w:szCs w:val="24"/>
          </w:rPr>
          <w:t>Статья 50. Вступление в силу настоящих Правил землепользования и застройки.</w:t>
        </w:r>
        <w:r w:rsidRPr="001747E1">
          <w:rPr>
            <w:noProof/>
            <w:webHidden/>
            <w:sz w:val="24"/>
            <w:szCs w:val="24"/>
          </w:rPr>
          <w:tab/>
        </w:r>
        <w:r w:rsidRPr="001747E1">
          <w:rPr>
            <w:noProof/>
            <w:webHidden/>
            <w:sz w:val="24"/>
            <w:szCs w:val="24"/>
          </w:rPr>
          <w:fldChar w:fldCharType="begin"/>
        </w:r>
        <w:r w:rsidRPr="001747E1">
          <w:rPr>
            <w:noProof/>
            <w:webHidden/>
            <w:sz w:val="24"/>
            <w:szCs w:val="24"/>
          </w:rPr>
          <w:instrText xml:space="preserve"> PAGEREF _Toc488323472 \h </w:instrText>
        </w:r>
        <w:r w:rsidRPr="001747E1">
          <w:rPr>
            <w:noProof/>
            <w:webHidden/>
            <w:sz w:val="24"/>
            <w:szCs w:val="24"/>
          </w:rPr>
        </w:r>
        <w:r w:rsidRPr="001747E1">
          <w:rPr>
            <w:noProof/>
            <w:webHidden/>
            <w:sz w:val="24"/>
            <w:szCs w:val="24"/>
          </w:rPr>
          <w:fldChar w:fldCharType="separate"/>
        </w:r>
        <w:r w:rsidRPr="001747E1">
          <w:rPr>
            <w:noProof/>
            <w:webHidden/>
            <w:sz w:val="24"/>
            <w:szCs w:val="24"/>
          </w:rPr>
          <w:t>78</w:t>
        </w:r>
        <w:r w:rsidRPr="001747E1">
          <w:rPr>
            <w:noProof/>
            <w:webHidden/>
            <w:sz w:val="24"/>
            <w:szCs w:val="24"/>
          </w:rPr>
          <w:fldChar w:fldCharType="end"/>
        </w:r>
      </w:hyperlink>
    </w:p>
    <w:p w:rsidR="001747E1" w:rsidRPr="001747E1" w:rsidRDefault="001747E1" w:rsidP="001747E1">
      <w:pPr>
        <w:numPr>
          <w:ins w:id="0" w:author="Semenova" w:date="2007-07-05T18:34:00Z"/>
        </w:numPr>
      </w:pPr>
      <w:r w:rsidRPr="001747E1">
        <w:rPr>
          <w:caps/>
        </w:rPr>
        <w:fldChar w:fldCharType="end"/>
      </w:r>
    </w:p>
    <w:p w:rsidR="001747E1" w:rsidRPr="001747E1" w:rsidRDefault="001747E1" w:rsidP="001747E1"/>
    <w:p w:rsidR="001747E1" w:rsidRPr="001747E1" w:rsidRDefault="001747E1" w:rsidP="001747E1">
      <w:pPr>
        <w:pStyle w:val="1"/>
        <w:ind w:firstLine="709"/>
        <w:rPr>
          <w:szCs w:val="24"/>
        </w:rPr>
        <w:sectPr w:rsidR="001747E1" w:rsidRPr="001747E1">
          <w:footerReference w:type="even" r:id="rId10"/>
          <w:footerReference w:type="default" r:id="rId11"/>
          <w:headerReference w:type="first" r:id="rId12"/>
          <w:pgSz w:w="11906" w:h="16838"/>
          <w:pgMar w:top="1134" w:right="926" w:bottom="1134" w:left="1440" w:header="708" w:footer="708" w:gutter="0"/>
          <w:cols w:space="708"/>
          <w:titlePg/>
          <w:docGrid w:linePitch="360"/>
        </w:sectPr>
      </w:pPr>
    </w:p>
    <w:p w:rsidR="001747E1" w:rsidRPr="001747E1" w:rsidRDefault="001747E1" w:rsidP="001747E1">
      <w:pPr>
        <w:pStyle w:val="1"/>
        <w:ind w:firstLine="709"/>
        <w:rPr>
          <w:szCs w:val="24"/>
        </w:rPr>
      </w:pPr>
      <w:bookmarkStart w:id="1" w:name="_Toc488323415"/>
      <w:r w:rsidRPr="001747E1">
        <w:rPr>
          <w:szCs w:val="24"/>
        </w:rPr>
        <w:lastRenderedPageBreak/>
        <w:t>Преамбула</w:t>
      </w:r>
      <w:bookmarkEnd w:id="1"/>
    </w:p>
    <w:p w:rsidR="001747E1" w:rsidRPr="001747E1" w:rsidRDefault="001747E1" w:rsidP="001747E1">
      <w:pPr>
        <w:pStyle w:val="ab"/>
        <w:ind w:left="0"/>
      </w:pPr>
      <w:proofErr w:type="gramStart"/>
      <w:r w:rsidRPr="001747E1">
        <w:t>Правила землепользования и застройки Красночетайского сельского поселения являются нормативно-правовым актом Красночетайского сельского поселения, разработанным в соо</w:t>
      </w:r>
      <w:r w:rsidRPr="001747E1">
        <w:t>т</w:t>
      </w:r>
      <w:r w:rsidRPr="001747E1">
        <w:t>ветствии с Градостроительным кодексом РФ, Земельным кодексом РФ, Федеральным зак</w:t>
      </w:r>
      <w:r w:rsidRPr="001747E1">
        <w:t>о</w:t>
      </w:r>
      <w:r w:rsidRPr="001747E1">
        <w:t>ном «Об общих принципах организации местного самоуправления в РФ» и другими нормативными прав</w:t>
      </w:r>
      <w:r w:rsidRPr="001747E1">
        <w:t>о</w:t>
      </w:r>
      <w:r w:rsidRPr="001747E1">
        <w:t>выми актами РФ, Чувашской Республики и Красночетайского сельского поселения.</w:t>
      </w:r>
      <w:proofErr w:type="gramEnd"/>
    </w:p>
    <w:p w:rsidR="001747E1" w:rsidRPr="001747E1" w:rsidRDefault="001747E1" w:rsidP="001747E1">
      <w:pPr>
        <w:pStyle w:val="ab"/>
        <w:spacing w:before="240"/>
        <w:ind w:left="0"/>
      </w:pPr>
      <w:r w:rsidRPr="001747E1">
        <w:t>Правила землепользования и застройки разработаны на основе генерального плана Красночетайского сельского поселения, утве</w:t>
      </w:r>
      <w:r w:rsidRPr="001747E1">
        <w:t>р</w:t>
      </w:r>
      <w:r w:rsidRPr="001747E1">
        <w:t>ждённого решением собрания депутатов Красночетайского сельского поселения №7 от 25.11.2008г.</w:t>
      </w:r>
    </w:p>
    <w:p w:rsidR="001747E1" w:rsidRPr="001747E1" w:rsidRDefault="001747E1" w:rsidP="001747E1">
      <w:pPr>
        <w:pStyle w:val="ab"/>
        <w:spacing w:before="240"/>
        <w:ind w:left="0"/>
      </w:pPr>
      <w:r w:rsidRPr="001747E1">
        <w:t>Правила землепользования и застройки являются результатом градостроительного зонирования террит</w:t>
      </w:r>
      <w:r w:rsidRPr="001747E1">
        <w:t>о</w:t>
      </w:r>
      <w:r w:rsidRPr="001747E1">
        <w:t>рии Красночетайского сельского поселения – разделения на территориальные зоны с установлением для каждой из них град</w:t>
      </w:r>
      <w:r w:rsidRPr="001747E1">
        <w:t>о</w:t>
      </w:r>
      <w:r w:rsidRPr="001747E1">
        <w:t>строительного регламента.</w:t>
      </w:r>
    </w:p>
    <w:p w:rsidR="001747E1" w:rsidRPr="001747E1" w:rsidRDefault="001747E1" w:rsidP="001747E1">
      <w:pPr>
        <w:pStyle w:val="ab"/>
        <w:spacing w:before="240"/>
        <w:ind w:left="0"/>
      </w:pPr>
      <w:r w:rsidRPr="001747E1">
        <w:t>Целями Правил землепользования и застройки являются:</w:t>
      </w:r>
    </w:p>
    <w:p w:rsidR="001747E1" w:rsidRPr="001747E1" w:rsidRDefault="001747E1" w:rsidP="001747E1">
      <w:pPr>
        <w:pStyle w:val="ConsNormal"/>
        <w:widowControl/>
        <w:numPr>
          <w:ilvl w:val="0"/>
          <w:numId w:val="4"/>
        </w:numPr>
        <w:tabs>
          <w:tab w:val="clear" w:pos="1429"/>
          <w:tab w:val="num" w:pos="540"/>
        </w:tabs>
        <w:ind w:left="540" w:right="0"/>
        <w:jc w:val="both"/>
        <w:rPr>
          <w:rFonts w:ascii="Times New Roman" w:hAnsi="Times New Roman" w:cs="Times New Roman"/>
          <w:sz w:val="24"/>
          <w:szCs w:val="24"/>
        </w:rPr>
      </w:pPr>
      <w:r w:rsidRPr="001747E1">
        <w:rPr>
          <w:rFonts w:ascii="Times New Roman" w:hAnsi="Times New Roman" w:cs="Times New Roman"/>
          <w:sz w:val="24"/>
          <w:szCs w:val="24"/>
        </w:rPr>
        <w:t>создание условий для устойчивого развития территории Красночетайского сельского поселения, сохран</w:t>
      </w:r>
      <w:r w:rsidRPr="001747E1">
        <w:rPr>
          <w:rFonts w:ascii="Times New Roman" w:hAnsi="Times New Roman" w:cs="Times New Roman"/>
          <w:sz w:val="24"/>
          <w:szCs w:val="24"/>
        </w:rPr>
        <w:t>е</w:t>
      </w:r>
      <w:r w:rsidRPr="001747E1">
        <w:rPr>
          <w:rFonts w:ascii="Times New Roman" w:hAnsi="Times New Roman" w:cs="Times New Roman"/>
          <w:sz w:val="24"/>
          <w:szCs w:val="24"/>
        </w:rPr>
        <w:t>ния окружающей среды и объектов культурного наследия;</w:t>
      </w:r>
    </w:p>
    <w:p w:rsidR="001747E1" w:rsidRPr="001747E1" w:rsidRDefault="001747E1" w:rsidP="001747E1">
      <w:pPr>
        <w:pStyle w:val="ConsNormal"/>
        <w:widowControl/>
        <w:numPr>
          <w:ilvl w:val="0"/>
          <w:numId w:val="4"/>
        </w:numPr>
        <w:tabs>
          <w:tab w:val="clear" w:pos="1429"/>
          <w:tab w:val="num" w:pos="540"/>
        </w:tabs>
        <w:ind w:left="540" w:right="0"/>
        <w:jc w:val="both"/>
        <w:rPr>
          <w:rFonts w:ascii="Times New Roman" w:hAnsi="Times New Roman" w:cs="Times New Roman"/>
          <w:sz w:val="24"/>
          <w:szCs w:val="24"/>
        </w:rPr>
      </w:pPr>
      <w:r w:rsidRPr="001747E1">
        <w:rPr>
          <w:rFonts w:ascii="Times New Roman" w:hAnsi="Times New Roman" w:cs="Times New Roman"/>
          <w:sz w:val="24"/>
          <w:szCs w:val="24"/>
        </w:rPr>
        <w:t>создание условий для планировки территории Красночетайского сельского поселения;</w:t>
      </w:r>
    </w:p>
    <w:p w:rsidR="001747E1" w:rsidRPr="001747E1" w:rsidRDefault="001747E1" w:rsidP="001747E1">
      <w:pPr>
        <w:pStyle w:val="ConsNormal"/>
        <w:widowControl/>
        <w:numPr>
          <w:ilvl w:val="0"/>
          <w:numId w:val="4"/>
        </w:numPr>
        <w:tabs>
          <w:tab w:val="clear" w:pos="1429"/>
          <w:tab w:val="num" w:pos="540"/>
        </w:tabs>
        <w:ind w:left="540" w:right="0"/>
        <w:jc w:val="both"/>
        <w:rPr>
          <w:rFonts w:ascii="Times New Roman" w:hAnsi="Times New Roman" w:cs="Times New Roman"/>
          <w:sz w:val="24"/>
          <w:szCs w:val="24"/>
        </w:rPr>
      </w:pPr>
      <w:r w:rsidRPr="001747E1">
        <w:rPr>
          <w:rFonts w:ascii="Times New Roman" w:hAnsi="Times New Roman" w:cs="Times New Roman"/>
          <w:sz w:val="24"/>
          <w:szCs w:val="24"/>
        </w:rPr>
        <w:t>обеспечение прав и законных интересов физических и юридических лиц, в том чи</w:t>
      </w:r>
      <w:r w:rsidRPr="001747E1">
        <w:rPr>
          <w:rFonts w:ascii="Times New Roman" w:hAnsi="Times New Roman" w:cs="Times New Roman"/>
          <w:sz w:val="24"/>
          <w:szCs w:val="24"/>
        </w:rPr>
        <w:t>с</w:t>
      </w:r>
      <w:r w:rsidRPr="001747E1">
        <w:rPr>
          <w:rFonts w:ascii="Times New Roman" w:hAnsi="Times New Roman" w:cs="Times New Roman"/>
          <w:sz w:val="24"/>
          <w:szCs w:val="24"/>
        </w:rPr>
        <w:t>ле правообладателей земельных участков и объектов капитального строительства;</w:t>
      </w:r>
    </w:p>
    <w:p w:rsidR="001747E1" w:rsidRPr="001747E1" w:rsidRDefault="001747E1" w:rsidP="001747E1">
      <w:pPr>
        <w:pStyle w:val="ConsNormal"/>
        <w:widowControl/>
        <w:numPr>
          <w:ilvl w:val="0"/>
          <w:numId w:val="4"/>
        </w:numPr>
        <w:tabs>
          <w:tab w:val="clear" w:pos="1429"/>
          <w:tab w:val="num" w:pos="540"/>
        </w:tabs>
        <w:ind w:left="540" w:right="0"/>
        <w:jc w:val="both"/>
        <w:rPr>
          <w:rFonts w:ascii="Times New Roman" w:hAnsi="Times New Roman" w:cs="Times New Roman"/>
          <w:sz w:val="24"/>
          <w:szCs w:val="24"/>
        </w:rPr>
      </w:pPr>
      <w:r w:rsidRPr="001747E1">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w:t>
      </w:r>
      <w:r w:rsidRPr="001747E1">
        <w:rPr>
          <w:rFonts w:ascii="Times New Roman" w:hAnsi="Times New Roman" w:cs="Times New Roman"/>
          <w:sz w:val="24"/>
          <w:szCs w:val="24"/>
        </w:rPr>
        <w:t>а</w:t>
      </w:r>
      <w:r w:rsidRPr="001747E1">
        <w:rPr>
          <w:rFonts w:ascii="Times New Roman" w:hAnsi="Times New Roman" w:cs="Times New Roman"/>
          <w:sz w:val="24"/>
          <w:szCs w:val="24"/>
        </w:rPr>
        <w:t>стков и объектов капитального строительства;</w:t>
      </w:r>
    </w:p>
    <w:p w:rsidR="001747E1" w:rsidRPr="001747E1" w:rsidRDefault="001747E1" w:rsidP="001747E1">
      <w:pPr>
        <w:numPr>
          <w:ilvl w:val="0"/>
          <w:numId w:val="4"/>
        </w:numPr>
        <w:tabs>
          <w:tab w:val="clear" w:pos="1429"/>
          <w:tab w:val="num" w:pos="540"/>
        </w:tabs>
        <w:ind w:left="540"/>
        <w:jc w:val="both"/>
      </w:pPr>
      <w:r w:rsidRPr="001747E1">
        <w:t>обеспечение сбалансированного учета экологических, экономических, социальных и иных факторов при осуществл</w:t>
      </w:r>
      <w:r w:rsidRPr="001747E1">
        <w:t>е</w:t>
      </w:r>
      <w:r w:rsidRPr="001747E1">
        <w:t>нии градостроительной деятельности;</w:t>
      </w:r>
    </w:p>
    <w:p w:rsidR="001747E1" w:rsidRPr="001747E1" w:rsidRDefault="001747E1" w:rsidP="001747E1">
      <w:pPr>
        <w:pStyle w:val="ConsNormal"/>
        <w:widowControl/>
        <w:numPr>
          <w:ilvl w:val="0"/>
          <w:numId w:val="4"/>
        </w:numPr>
        <w:tabs>
          <w:tab w:val="clear" w:pos="1429"/>
          <w:tab w:val="num" w:pos="540"/>
        </w:tabs>
        <w:ind w:left="540" w:right="0"/>
        <w:jc w:val="both"/>
        <w:rPr>
          <w:rFonts w:ascii="Times New Roman" w:hAnsi="Times New Roman" w:cs="Times New Roman"/>
          <w:sz w:val="24"/>
          <w:szCs w:val="24"/>
        </w:rPr>
      </w:pPr>
      <w:r w:rsidRPr="001747E1">
        <w:rPr>
          <w:rFonts w:ascii="Times New Roman" w:hAnsi="Times New Roman" w:cs="Times New Roman"/>
          <w:sz w:val="24"/>
          <w:szCs w:val="24"/>
        </w:rPr>
        <w:t>защита прав граждан и обеспечение равенства прав физ</w:t>
      </w:r>
      <w:r w:rsidRPr="001747E1">
        <w:rPr>
          <w:rFonts w:ascii="Times New Roman" w:hAnsi="Times New Roman" w:cs="Times New Roman"/>
          <w:sz w:val="24"/>
          <w:szCs w:val="24"/>
        </w:rPr>
        <w:t>и</w:t>
      </w:r>
      <w:r w:rsidRPr="001747E1">
        <w:rPr>
          <w:rFonts w:ascii="Times New Roman" w:hAnsi="Times New Roman" w:cs="Times New Roman"/>
          <w:sz w:val="24"/>
          <w:szCs w:val="24"/>
        </w:rPr>
        <w:t xml:space="preserve">ческих и юридических лиц в градостроительных </w:t>
      </w:r>
      <w:proofErr w:type="gramStart"/>
      <w:r w:rsidRPr="001747E1">
        <w:rPr>
          <w:rFonts w:ascii="Times New Roman" w:hAnsi="Times New Roman" w:cs="Times New Roman"/>
          <w:sz w:val="24"/>
          <w:szCs w:val="24"/>
        </w:rPr>
        <w:t>отношениях</w:t>
      </w:r>
      <w:proofErr w:type="gramEnd"/>
      <w:r w:rsidRPr="001747E1">
        <w:rPr>
          <w:rFonts w:ascii="Times New Roman" w:hAnsi="Times New Roman" w:cs="Times New Roman"/>
          <w:sz w:val="24"/>
          <w:szCs w:val="24"/>
        </w:rPr>
        <w:t>;</w:t>
      </w:r>
    </w:p>
    <w:p w:rsidR="001747E1" w:rsidRPr="001747E1" w:rsidRDefault="001747E1" w:rsidP="001747E1">
      <w:pPr>
        <w:pStyle w:val="ConsNormal"/>
        <w:widowControl/>
        <w:numPr>
          <w:ilvl w:val="0"/>
          <w:numId w:val="4"/>
        </w:numPr>
        <w:tabs>
          <w:tab w:val="clear" w:pos="1429"/>
          <w:tab w:val="num" w:pos="540"/>
        </w:tabs>
        <w:ind w:left="540" w:right="0"/>
        <w:jc w:val="both"/>
        <w:rPr>
          <w:rFonts w:ascii="Times New Roman" w:hAnsi="Times New Roman" w:cs="Times New Roman"/>
          <w:sz w:val="24"/>
          <w:szCs w:val="24"/>
        </w:rPr>
      </w:pPr>
      <w:r w:rsidRPr="001747E1">
        <w:rPr>
          <w:rFonts w:ascii="Times New Roman" w:hAnsi="Times New Roman" w:cs="Times New Roman"/>
          <w:sz w:val="24"/>
          <w:szCs w:val="24"/>
        </w:rPr>
        <w:t>обеспечение открытой информации о правилах и условиях использования земел</w:t>
      </w:r>
      <w:r w:rsidRPr="001747E1">
        <w:rPr>
          <w:rFonts w:ascii="Times New Roman" w:hAnsi="Times New Roman" w:cs="Times New Roman"/>
          <w:sz w:val="24"/>
          <w:szCs w:val="24"/>
        </w:rPr>
        <w:t>ь</w:t>
      </w:r>
      <w:r w:rsidRPr="001747E1">
        <w:rPr>
          <w:rFonts w:ascii="Times New Roman" w:hAnsi="Times New Roman" w:cs="Times New Roman"/>
          <w:sz w:val="24"/>
          <w:szCs w:val="24"/>
        </w:rPr>
        <w:t>ных участков, осуществления на них строительства и реконструкции;</w:t>
      </w:r>
    </w:p>
    <w:p w:rsidR="001747E1" w:rsidRPr="001747E1" w:rsidRDefault="001747E1" w:rsidP="001747E1">
      <w:pPr>
        <w:numPr>
          <w:ilvl w:val="0"/>
          <w:numId w:val="4"/>
        </w:numPr>
        <w:tabs>
          <w:tab w:val="clear" w:pos="1429"/>
          <w:tab w:val="num" w:pos="540"/>
        </w:tabs>
        <w:ind w:left="540"/>
        <w:jc w:val="both"/>
      </w:pPr>
      <w:r w:rsidRPr="001747E1">
        <w:t>контроль соответствия градостроительным регламентам строительных намерений з</w:t>
      </w:r>
      <w:r w:rsidRPr="001747E1">
        <w:t>а</w:t>
      </w:r>
      <w:r w:rsidRPr="001747E1">
        <w:t>стройщиков, построенных объектов и их последующего использования.</w:t>
      </w:r>
    </w:p>
    <w:p w:rsidR="001747E1" w:rsidRPr="001747E1" w:rsidRDefault="001747E1" w:rsidP="001747E1">
      <w:pPr>
        <w:pStyle w:val="ab"/>
        <w:spacing w:before="240"/>
        <w:ind w:left="0"/>
      </w:pPr>
      <w:r w:rsidRPr="001747E1">
        <w:t>Правила землепользования и застройки регламентируют деятельность органов и должностных лиц местного самоуправления, физических и юридических лиц в области землепол</w:t>
      </w:r>
      <w:r w:rsidRPr="001747E1">
        <w:t>ь</w:t>
      </w:r>
      <w:r w:rsidRPr="001747E1">
        <w:t>зования и застройки:</w:t>
      </w:r>
    </w:p>
    <w:p w:rsidR="001747E1" w:rsidRPr="001747E1" w:rsidRDefault="001747E1" w:rsidP="001747E1">
      <w:pPr>
        <w:numPr>
          <w:ilvl w:val="0"/>
          <w:numId w:val="4"/>
        </w:numPr>
        <w:tabs>
          <w:tab w:val="clear" w:pos="1429"/>
          <w:tab w:val="num" w:pos="540"/>
        </w:tabs>
        <w:ind w:left="540"/>
        <w:jc w:val="both"/>
      </w:pPr>
      <w:r w:rsidRPr="001747E1">
        <w:t>подготовка документации по планировке территории;</w:t>
      </w:r>
    </w:p>
    <w:p w:rsidR="001747E1" w:rsidRPr="001747E1" w:rsidRDefault="001747E1" w:rsidP="001747E1">
      <w:pPr>
        <w:numPr>
          <w:ilvl w:val="0"/>
          <w:numId w:val="4"/>
        </w:numPr>
        <w:tabs>
          <w:tab w:val="clear" w:pos="1429"/>
          <w:tab w:val="num" w:pos="540"/>
        </w:tabs>
        <w:ind w:left="540"/>
        <w:jc w:val="both"/>
      </w:pPr>
      <w:r w:rsidRPr="001747E1">
        <w:t>внесение изменений в настоящие Правила землепользования и застройки;</w:t>
      </w:r>
    </w:p>
    <w:p w:rsidR="001747E1" w:rsidRPr="001747E1" w:rsidRDefault="001747E1" w:rsidP="001747E1">
      <w:pPr>
        <w:numPr>
          <w:ilvl w:val="0"/>
          <w:numId w:val="4"/>
        </w:numPr>
        <w:tabs>
          <w:tab w:val="clear" w:pos="1429"/>
          <w:tab w:val="num" w:pos="540"/>
        </w:tabs>
        <w:ind w:left="540"/>
        <w:jc w:val="both"/>
      </w:pPr>
      <w:r w:rsidRPr="001747E1">
        <w:t>организация и проведение публичных слушаний по вопросам землепользования и з</w:t>
      </w:r>
      <w:r w:rsidRPr="001747E1">
        <w:t>а</w:t>
      </w:r>
      <w:r w:rsidRPr="001747E1">
        <w:t>стройки;</w:t>
      </w:r>
    </w:p>
    <w:p w:rsidR="001747E1" w:rsidRPr="001747E1" w:rsidRDefault="001747E1" w:rsidP="001747E1">
      <w:pPr>
        <w:numPr>
          <w:ilvl w:val="0"/>
          <w:numId w:val="4"/>
        </w:numPr>
        <w:tabs>
          <w:tab w:val="clear" w:pos="1429"/>
          <w:tab w:val="num" w:pos="540"/>
        </w:tabs>
        <w:ind w:left="540"/>
        <w:jc w:val="both"/>
      </w:pPr>
      <w:r w:rsidRPr="001747E1">
        <w:t>предоставление разрешения на условно разрешённый вид использования земельн</w:t>
      </w:r>
      <w:r w:rsidRPr="001747E1">
        <w:t>о</w:t>
      </w:r>
      <w:r w:rsidRPr="001747E1">
        <w:t>го участка или объекта капитального строительства;</w:t>
      </w:r>
    </w:p>
    <w:p w:rsidR="001747E1" w:rsidRPr="001747E1" w:rsidRDefault="001747E1" w:rsidP="001747E1">
      <w:pPr>
        <w:numPr>
          <w:ilvl w:val="0"/>
          <w:numId w:val="4"/>
        </w:numPr>
        <w:tabs>
          <w:tab w:val="clear" w:pos="1429"/>
          <w:tab w:val="num" w:pos="540"/>
        </w:tabs>
        <w:ind w:left="540"/>
        <w:jc w:val="both"/>
      </w:pPr>
      <w:r w:rsidRPr="001747E1">
        <w:t>предоставление разрешения на отклонение от предельных параметров разрешённ</w:t>
      </w:r>
      <w:r w:rsidRPr="001747E1">
        <w:t>о</w:t>
      </w:r>
      <w:r w:rsidRPr="001747E1">
        <w:t>го строительства, реконструкции объектов капитального строительства;</w:t>
      </w:r>
    </w:p>
    <w:p w:rsidR="001747E1" w:rsidRPr="001747E1" w:rsidRDefault="001747E1" w:rsidP="001747E1">
      <w:pPr>
        <w:numPr>
          <w:ilvl w:val="0"/>
          <w:numId w:val="4"/>
        </w:numPr>
        <w:tabs>
          <w:tab w:val="clear" w:pos="1429"/>
          <w:tab w:val="num" w:pos="540"/>
        </w:tabs>
        <w:ind w:left="540"/>
        <w:jc w:val="both"/>
      </w:pPr>
      <w:r w:rsidRPr="001747E1">
        <w:t>выдача разрешений на строительство, разрешений на ввод объектов в эксплуатацию;</w:t>
      </w:r>
    </w:p>
    <w:p w:rsidR="001747E1" w:rsidRPr="001747E1" w:rsidRDefault="001747E1" w:rsidP="001747E1">
      <w:pPr>
        <w:numPr>
          <w:ilvl w:val="0"/>
          <w:numId w:val="4"/>
        </w:numPr>
        <w:tabs>
          <w:tab w:val="clear" w:pos="1429"/>
          <w:tab w:val="num" w:pos="540"/>
        </w:tabs>
        <w:ind w:left="540"/>
        <w:jc w:val="both"/>
      </w:pPr>
      <w:r w:rsidRPr="001747E1">
        <w:t>обеспечение открытости и доступности для физических и юридических лиц и</w:t>
      </w:r>
      <w:r w:rsidRPr="001747E1">
        <w:t>н</w:t>
      </w:r>
      <w:r w:rsidRPr="001747E1">
        <w:t>формации о землепользовании и застройке, а также их участия в принятии решений по этим вопросам посредством публичных слушаний;</w:t>
      </w:r>
    </w:p>
    <w:p w:rsidR="001747E1" w:rsidRPr="001747E1" w:rsidRDefault="001747E1" w:rsidP="001747E1">
      <w:pPr>
        <w:pStyle w:val="1"/>
        <w:ind w:firstLine="709"/>
        <w:rPr>
          <w:szCs w:val="24"/>
        </w:rPr>
      </w:pPr>
      <w:bookmarkStart w:id="2" w:name="_Toc488323416"/>
      <w:r w:rsidRPr="001747E1">
        <w:rPr>
          <w:szCs w:val="24"/>
        </w:rPr>
        <w:lastRenderedPageBreak/>
        <w:t>Глава 1. Общие положения</w:t>
      </w:r>
      <w:bookmarkEnd w:id="2"/>
    </w:p>
    <w:p w:rsidR="001747E1" w:rsidRPr="001747E1" w:rsidRDefault="001747E1" w:rsidP="001747E1">
      <w:pPr>
        <w:pStyle w:val="2"/>
        <w:ind w:firstLine="709"/>
        <w:rPr>
          <w:rFonts w:ascii="Times New Roman" w:hAnsi="Times New Roman" w:cs="Times New Roman"/>
          <w:color w:val="auto"/>
          <w:sz w:val="24"/>
          <w:szCs w:val="24"/>
        </w:rPr>
      </w:pPr>
      <w:bookmarkStart w:id="3" w:name="_Toc488323417"/>
      <w:r w:rsidRPr="001747E1">
        <w:rPr>
          <w:rFonts w:ascii="Times New Roman" w:hAnsi="Times New Roman" w:cs="Times New Roman"/>
          <w:color w:val="auto"/>
          <w:sz w:val="24"/>
          <w:szCs w:val="24"/>
        </w:rPr>
        <w:t xml:space="preserve">Статья 1. Основные понятия, используемые в настоящих </w:t>
      </w:r>
      <w:proofErr w:type="gramStart"/>
      <w:r w:rsidRPr="001747E1">
        <w:rPr>
          <w:rFonts w:ascii="Times New Roman" w:hAnsi="Times New Roman" w:cs="Times New Roman"/>
          <w:color w:val="auto"/>
          <w:sz w:val="24"/>
          <w:szCs w:val="24"/>
        </w:rPr>
        <w:t>Пр</w:t>
      </w:r>
      <w:r w:rsidRPr="001747E1">
        <w:rPr>
          <w:rFonts w:ascii="Times New Roman" w:hAnsi="Times New Roman" w:cs="Times New Roman"/>
          <w:color w:val="auto"/>
          <w:sz w:val="24"/>
          <w:szCs w:val="24"/>
        </w:rPr>
        <w:t>а</w:t>
      </w:r>
      <w:r w:rsidRPr="001747E1">
        <w:rPr>
          <w:rFonts w:ascii="Times New Roman" w:hAnsi="Times New Roman" w:cs="Times New Roman"/>
          <w:color w:val="auto"/>
          <w:sz w:val="24"/>
          <w:szCs w:val="24"/>
        </w:rPr>
        <w:t>вилах</w:t>
      </w:r>
      <w:proofErr w:type="gramEnd"/>
      <w:r w:rsidRPr="001747E1">
        <w:rPr>
          <w:rFonts w:ascii="Times New Roman" w:hAnsi="Times New Roman" w:cs="Times New Roman"/>
          <w:color w:val="auto"/>
          <w:sz w:val="24"/>
          <w:szCs w:val="24"/>
        </w:rPr>
        <w:t xml:space="preserve"> землепользования и застройки.</w:t>
      </w:r>
      <w:bookmarkEnd w:id="3"/>
    </w:p>
    <w:p w:rsidR="001747E1" w:rsidRPr="001747E1" w:rsidRDefault="001747E1" w:rsidP="001747E1">
      <w:pPr>
        <w:pStyle w:val="ConsNormal"/>
        <w:widowControl/>
        <w:ind w:right="0" w:firstLine="709"/>
        <w:jc w:val="both"/>
        <w:rPr>
          <w:rFonts w:ascii="Times New Roman" w:hAnsi="Times New Roman" w:cs="Times New Roman"/>
          <w:sz w:val="24"/>
          <w:szCs w:val="24"/>
        </w:rPr>
      </w:pPr>
      <w:bookmarkStart w:id="4" w:name="_Toc88913035"/>
      <w:r w:rsidRPr="001747E1">
        <w:rPr>
          <w:rFonts w:ascii="Times New Roman" w:hAnsi="Times New Roman" w:cs="Times New Roman"/>
          <w:b/>
          <w:sz w:val="24"/>
          <w:szCs w:val="24"/>
        </w:rPr>
        <w:t>Градостроительное зонирование</w:t>
      </w:r>
      <w:r w:rsidRPr="001747E1">
        <w:rPr>
          <w:rFonts w:ascii="Times New Roman" w:hAnsi="Times New Roman" w:cs="Times New Roman"/>
          <w:sz w:val="24"/>
          <w:szCs w:val="24"/>
        </w:rPr>
        <w:t xml:space="preserve"> – зонирование территории Красночетайского сельского поселения в целях определения территориальных зон и уст</w:t>
      </w:r>
      <w:r w:rsidRPr="001747E1">
        <w:rPr>
          <w:rFonts w:ascii="Times New Roman" w:hAnsi="Times New Roman" w:cs="Times New Roman"/>
          <w:sz w:val="24"/>
          <w:szCs w:val="24"/>
        </w:rPr>
        <w:t>а</w:t>
      </w:r>
      <w:r w:rsidRPr="001747E1">
        <w:rPr>
          <w:rFonts w:ascii="Times New Roman" w:hAnsi="Times New Roman" w:cs="Times New Roman"/>
          <w:sz w:val="24"/>
          <w:szCs w:val="24"/>
        </w:rPr>
        <w:t>новления градостроительных регламентов.</w:t>
      </w:r>
    </w:p>
    <w:p w:rsidR="001747E1" w:rsidRPr="001747E1" w:rsidRDefault="001747E1" w:rsidP="001747E1">
      <w:pPr>
        <w:pStyle w:val="ConsNormal"/>
        <w:widowControl/>
        <w:ind w:right="0" w:firstLine="709"/>
        <w:jc w:val="both"/>
        <w:rPr>
          <w:rFonts w:ascii="Times New Roman" w:hAnsi="Times New Roman" w:cs="Times New Roman"/>
          <w:sz w:val="24"/>
          <w:szCs w:val="24"/>
        </w:rPr>
      </w:pPr>
      <w:proofErr w:type="gramStart"/>
      <w:r w:rsidRPr="001747E1">
        <w:rPr>
          <w:rFonts w:ascii="Times New Roman" w:hAnsi="Times New Roman" w:cs="Times New Roman"/>
          <w:b/>
          <w:sz w:val="24"/>
          <w:szCs w:val="24"/>
        </w:rPr>
        <w:t>Правила землепользования и застройки</w:t>
      </w:r>
      <w:r w:rsidRPr="001747E1">
        <w:rPr>
          <w:rFonts w:ascii="Times New Roman" w:hAnsi="Times New Roman" w:cs="Times New Roman"/>
          <w:sz w:val="24"/>
          <w:szCs w:val="24"/>
        </w:rPr>
        <w:t xml:space="preserve"> – документ градостроительного зониров</w:t>
      </w:r>
      <w:r w:rsidRPr="001747E1">
        <w:rPr>
          <w:rFonts w:ascii="Times New Roman" w:hAnsi="Times New Roman" w:cs="Times New Roman"/>
          <w:sz w:val="24"/>
          <w:szCs w:val="24"/>
        </w:rPr>
        <w:t>а</w:t>
      </w:r>
      <w:r w:rsidRPr="001747E1">
        <w:rPr>
          <w:rFonts w:ascii="Times New Roman" w:hAnsi="Times New Roman" w:cs="Times New Roman"/>
          <w:sz w:val="24"/>
          <w:szCs w:val="24"/>
        </w:rPr>
        <w:t>ния, который утверждается нормативным правовым актом представительного органа и в котором устанавливаются территориальные зоны, градостроительные регламенты, пор</w:t>
      </w:r>
      <w:r w:rsidRPr="001747E1">
        <w:rPr>
          <w:rFonts w:ascii="Times New Roman" w:hAnsi="Times New Roman" w:cs="Times New Roman"/>
          <w:sz w:val="24"/>
          <w:szCs w:val="24"/>
        </w:rPr>
        <w:t>я</w:t>
      </w:r>
      <w:r w:rsidRPr="001747E1">
        <w:rPr>
          <w:rFonts w:ascii="Times New Roman" w:hAnsi="Times New Roman" w:cs="Times New Roman"/>
          <w:sz w:val="24"/>
          <w:szCs w:val="24"/>
        </w:rPr>
        <w:t>док применения такого документа и порядок внесения в него изменений.</w:t>
      </w:r>
      <w:proofErr w:type="gramEnd"/>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b/>
          <w:sz w:val="24"/>
          <w:szCs w:val="24"/>
        </w:rPr>
        <w:t>Территориальные зоны</w:t>
      </w:r>
      <w:r w:rsidRPr="001747E1">
        <w:rPr>
          <w:rFonts w:ascii="Times New Roman" w:hAnsi="Times New Roman" w:cs="Times New Roman"/>
          <w:sz w:val="24"/>
          <w:szCs w:val="24"/>
        </w:rPr>
        <w:t xml:space="preserve"> – зоны, для которых в </w:t>
      </w:r>
      <w:proofErr w:type="gramStart"/>
      <w:r w:rsidRPr="001747E1">
        <w:rPr>
          <w:rFonts w:ascii="Times New Roman" w:hAnsi="Times New Roman" w:cs="Times New Roman"/>
          <w:sz w:val="24"/>
          <w:szCs w:val="24"/>
        </w:rPr>
        <w:t>Правилах</w:t>
      </w:r>
      <w:proofErr w:type="gramEnd"/>
      <w:r w:rsidRPr="001747E1">
        <w:rPr>
          <w:rFonts w:ascii="Times New Roman" w:hAnsi="Times New Roman" w:cs="Times New Roman"/>
          <w:sz w:val="24"/>
          <w:szCs w:val="24"/>
        </w:rPr>
        <w:t xml:space="preserve"> землепользования и застройки определены границы и устано</w:t>
      </w:r>
      <w:r w:rsidRPr="001747E1">
        <w:rPr>
          <w:rFonts w:ascii="Times New Roman" w:hAnsi="Times New Roman" w:cs="Times New Roman"/>
          <w:sz w:val="24"/>
          <w:szCs w:val="24"/>
        </w:rPr>
        <w:t>в</w:t>
      </w:r>
      <w:r w:rsidRPr="001747E1">
        <w:rPr>
          <w:rFonts w:ascii="Times New Roman" w:hAnsi="Times New Roman" w:cs="Times New Roman"/>
          <w:sz w:val="24"/>
          <w:szCs w:val="24"/>
        </w:rPr>
        <w:t>лены градостроительные регламенты.</w:t>
      </w:r>
    </w:p>
    <w:p w:rsidR="001747E1" w:rsidRPr="001747E1" w:rsidRDefault="001747E1" w:rsidP="001747E1">
      <w:pPr>
        <w:pStyle w:val="ConsNormal"/>
        <w:widowControl/>
        <w:ind w:right="0" w:firstLine="709"/>
        <w:jc w:val="both"/>
        <w:rPr>
          <w:rFonts w:ascii="Times New Roman" w:hAnsi="Times New Roman" w:cs="Times New Roman"/>
          <w:sz w:val="24"/>
          <w:szCs w:val="24"/>
        </w:rPr>
      </w:pPr>
      <w:proofErr w:type="gramStart"/>
      <w:r w:rsidRPr="001747E1">
        <w:rPr>
          <w:rFonts w:ascii="Times New Roman" w:hAnsi="Times New Roman" w:cs="Times New Roman"/>
          <w:b/>
          <w:sz w:val="24"/>
          <w:szCs w:val="24"/>
        </w:rPr>
        <w:t>Градостроительный регламент</w:t>
      </w:r>
      <w:r w:rsidRPr="001747E1">
        <w:rPr>
          <w:rFonts w:ascii="Times New Roman" w:hAnsi="Times New Roman" w:cs="Times New Roman"/>
          <w:sz w:val="24"/>
          <w:szCs w:val="24"/>
        </w:rPr>
        <w:t xml:space="preserve"> – устанавливаемые в пределах границ соответс</w:t>
      </w:r>
      <w:r w:rsidRPr="001747E1">
        <w:rPr>
          <w:rFonts w:ascii="Times New Roman" w:hAnsi="Times New Roman" w:cs="Times New Roman"/>
          <w:sz w:val="24"/>
          <w:szCs w:val="24"/>
        </w:rPr>
        <w:t>т</w:t>
      </w:r>
      <w:r w:rsidRPr="001747E1">
        <w:rPr>
          <w:rFonts w:ascii="Times New Roman" w:hAnsi="Times New Roman" w:cs="Times New Roman"/>
          <w:sz w:val="24"/>
          <w:szCs w:val="24"/>
        </w:rPr>
        <w:t>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w:t>
      </w:r>
      <w:r w:rsidRPr="001747E1">
        <w:rPr>
          <w:rFonts w:ascii="Times New Roman" w:hAnsi="Times New Roman" w:cs="Times New Roman"/>
          <w:sz w:val="24"/>
          <w:szCs w:val="24"/>
        </w:rPr>
        <w:t>т</w:t>
      </w:r>
      <w:r w:rsidRPr="001747E1">
        <w:rPr>
          <w:rFonts w:ascii="Times New Roman" w:hAnsi="Times New Roman" w:cs="Times New Roman"/>
          <w:sz w:val="24"/>
          <w:szCs w:val="24"/>
        </w:rPr>
        <w:t>ся в процессе их застройки и последующей эксплуатации объектов капитального строительс</w:t>
      </w:r>
      <w:r w:rsidRPr="001747E1">
        <w:rPr>
          <w:rFonts w:ascii="Times New Roman" w:hAnsi="Times New Roman" w:cs="Times New Roman"/>
          <w:sz w:val="24"/>
          <w:szCs w:val="24"/>
        </w:rPr>
        <w:t>т</w:t>
      </w:r>
      <w:r w:rsidRPr="001747E1">
        <w:rPr>
          <w:rFonts w:ascii="Times New Roman" w:hAnsi="Times New Roman" w:cs="Times New Roman"/>
          <w:sz w:val="24"/>
          <w:szCs w:val="24"/>
        </w:rPr>
        <w:t>ва, предельные (минимальные и (или) максимальные) размеры земельных участков и пр</w:t>
      </w:r>
      <w:r w:rsidRPr="001747E1">
        <w:rPr>
          <w:rFonts w:ascii="Times New Roman" w:hAnsi="Times New Roman" w:cs="Times New Roman"/>
          <w:sz w:val="24"/>
          <w:szCs w:val="24"/>
        </w:rPr>
        <w:t>е</w:t>
      </w:r>
      <w:r w:rsidRPr="001747E1">
        <w:rPr>
          <w:rFonts w:ascii="Times New Roman" w:hAnsi="Times New Roman" w:cs="Times New Roman"/>
          <w:sz w:val="24"/>
          <w:szCs w:val="24"/>
        </w:rPr>
        <w:t>дельные параметры разрешённого строительства, реконструкции объектов капитал</w:t>
      </w:r>
      <w:r w:rsidRPr="001747E1">
        <w:rPr>
          <w:rFonts w:ascii="Times New Roman" w:hAnsi="Times New Roman" w:cs="Times New Roman"/>
          <w:sz w:val="24"/>
          <w:szCs w:val="24"/>
        </w:rPr>
        <w:t>ь</w:t>
      </w:r>
      <w:r w:rsidRPr="001747E1">
        <w:rPr>
          <w:rFonts w:ascii="Times New Roman" w:hAnsi="Times New Roman" w:cs="Times New Roman"/>
          <w:sz w:val="24"/>
          <w:szCs w:val="24"/>
        </w:rPr>
        <w:t>ного строительства, а также ограничения использования земельных участков</w:t>
      </w:r>
      <w:proofErr w:type="gramEnd"/>
      <w:r w:rsidRPr="001747E1">
        <w:rPr>
          <w:rFonts w:ascii="Times New Roman" w:hAnsi="Times New Roman" w:cs="Times New Roman"/>
          <w:sz w:val="24"/>
          <w:szCs w:val="24"/>
        </w:rPr>
        <w:t xml:space="preserve"> и объектов кап</w:t>
      </w:r>
      <w:r w:rsidRPr="001747E1">
        <w:rPr>
          <w:rFonts w:ascii="Times New Roman" w:hAnsi="Times New Roman" w:cs="Times New Roman"/>
          <w:sz w:val="24"/>
          <w:szCs w:val="24"/>
        </w:rPr>
        <w:t>и</w:t>
      </w:r>
      <w:r w:rsidRPr="001747E1">
        <w:rPr>
          <w:rFonts w:ascii="Times New Roman" w:hAnsi="Times New Roman" w:cs="Times New Roman"/>
          <w:sz w:val="24"/>
          <w:szCs w:val="24"/>
        </w:rPr>
        <w:t>тального строительства.</w:t>
      </w:r>
    </w:p>
    <w:p w:rsidR="001747E1" w:rsidRPr="001747E1" w:rsidRDefault="001747E1" w:rsidP="001747E1">
      <w:pPr>
        <w:pStyle w:val="ConsNormal"/>
        <w:widowControl/>
        <w:ind w:right="0" w:firstLine="709"/>
        <w:jc w:val="both"/>
        <w:rPr>
          <w:rFonts w:ascii="Times New Roman" w:hAnsi="Times New Roman" w:cs="Times New Roman"/>
          <w:sz w:val="24"/>
          <w:szCs w:val="24"/>
        </w:rPr>
      </w:pPr>
      <w:proofErr w:type="gramStart"/>
      <w:r w:rsidRPr="001747E1">
        <w:rPr>
          <w:rFonts w:ascii="Times New Roman" w:hAnsi="Times New Roman" w:cs="Times New Roman"/>
          <w:b/>
          <w:sz w:val="24"/>
          <w:szCs w:val="24"/>
        </w:rPr>
        <w:t>Объект капитального строительства</w:t>
      </w:r>
      <w:r w:rsidRPr="001747E1">
        <w:rPr>
          <w:rFonts w:ascii="Times New Roman" w:hAnsi="Times New Roman" w:cs="Times New Roman"/>
          <w:sz w:val="24"/>
          <w:szCs w:val="24"/>
        </w:rPr>
        <w:t xml:space="preserve"> – здание, строение, сооружение, объекты, строительство которых не завершено (д</w:t>
      </w:r>
      <w:r w:rsidRPr="001747E1">
        <w:rPr>
          <w:rFonts w:ascii="Times New Roman" w:hAnsi="Times New Roman" w:cs="Times New Roman"/>
          <w:sz w:val="24"/>
          <w:szCs w:val="24"/>
        </w:rPr>
        <w:t>а</w:t>
      </w:r>
      <w:r w:rsidRPr="001747E1">
        <w:rPr>
          <w:rFonts w:ascii="Times New Roman" w:hAnsi="Times New Roman" w:cs="Times New Roman"/>
          <w:sz w:val="24"/>
          <w:szCs w:val="24"/>
        </w:rPr>
        <w:t>лее - объекты незавершённого строительства), за исключением временных построек, киосков, навесов и других подобных п</w:t>
      </w:r>
      <w:r w:rsidRPr="001747E1">
        <w:rPr>
          <w:rFonts w:ascii="Times New Roman" w:hAnsi="Times New Roman" w:cs="Times New Roman"/>
          <w:sz w:val="24"/>
          <w:szCs w:val="24"/>
        </w:rPr>
        <w:t>о</w:t>
      </w:r>
      <w:r w:rsidRPr="001747E1">
        <w:rPr>
          <w:rFonts w:ascii="Times New Roman" w:hAnsi="Times New Roman" w:cs="Times New Roman"/>
          <w:sz w:val="24"/>
          <w:szCs w:val="24"/>
        </w:rPr>
        <w:t>строек.</w:t>
      </w:r>
      <w:proofErr w:type="gramEnd"/>
    </w:p>
    <w:p w:rsidR="001747E1" w:rsidRPr="001747E1" w:rsidRDefault="001747E1" w:rsidP="001747E1">
      <w:pPr>
        <w:ind w:firstLine="709"/>
        <w:jc w:val="both"/>
      </w:pPr>
      <w:r w:rsidRPr="001747E1">
        <w:rPr>
          <w:b/>
        </w:rPr>
        <w:t>Строительные намерения заявителя</w:t>
      </w:r>
      <w:r w:rsidRPr="001747E1">
        <w:t xml:space="preserve"> – планируемое строительство, реконструкция, капитальный ремонт объекта к</w:t>
      </w:r>
      <w:r w:rsidRPr="001747E1">
        <w:t>а</w:t>
      </w:r>
      <w:r w:rsidRPr="001747E1">
        <w:t>питального строительства.</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b/>
          <w:sz w:val="24"/>
          <w:szCs w:val="24"/>
        </w:rPr>
        <w:t>Строительство</w:t>
      </w:r>
      <w:r w:rsidRPr="001747E1">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w:t>
      </w:r>
      <w:r w:rsidRPr="001747E1">
        <w:rPr>
          <w:rFonts w:ascii="Times New Roman" w:hAnsi="Times New Roman" w:cs="Times New Roman"/>
          <w:sz w:val="24"/>
          <w:szCs w:val="24"/>
        </w:rPr>
        <w:t>и</w:t>
      </w:r>
      <w:r w:rsidRPr="001747E1">
        <w:rPr>
          <w:rFonts w:ascii="Times New Roman" w:hAnsi="Times New Roman" w:cs="Times New Roman"/>
          <w:sz w:val="24"/>
          <w:szCs w:val="24"/>
        </w:rPr>
        <w:t>тельства).</w:t>
      </w:r>
    </w:p>
    <w:p w:rsidR="001747E1" w:rsidRPr="001747E1" w:rsidRDefault="001747E1" w:rsidP="001747E1">
      <w:pPr>
        <w:ind w:firstLine="709"/>
        <w:jc w:val="both"/>
      </w:pPr>
      <w:r w:rsidRPr="001747E1">
        <w:rPr>
          <w:b/>
        </w:rPr>
        <w:t>Планировка территории</w:t>
      </w:r>
      <w:r w:rsidRPr="001747E1">
        <w:t xml:space="preserve"> – осуществление деятельности по развитию территорий п</w:t>
      </w:r>
      <w:r w:rsidRPr="001747E1">
        <w:t>о</w:t>
      </w:r>
      <w:r w:rsidRPr="001747E1">
        <w:t>средством разработки проектов планировки территории, проектов межевания территории и град</w:t>
      </w:r>
      <w:r w:rsidRPr="001747E1">
        <w:t>о</w:t>
      </w:r>
      <w:r w:rsidRPr="001747E1">
        <w:t xml:space="preserve">строительных планов земельных участков. </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b/>
          <w:sz w:val="24"/>
          <w:szCs w:val="24"/>
        </w:rPr>
        <w:t>Реконструкция</w:t>
      </w:r>
      <w:r w:rsidRPr="001747E1">
        <w:rPr>
          <w:rFonts w:ascii="Times New Roman" w:hAnsi="Times New Roman" w:cs="Times New Roman"/>
          <w:sz w:val="24"/>
          <w:szCs w:val="24"/>
        </w:rPr>
        <w:t xml:space="preserve"> – изменение параметров объектов капитального строительства, их частей (в</w:t>
      </w:r>
      <w:r w:rsidRPr="001747E1">
        <w:rPr>
          <w:rFonts w:ascii="Times New Roman" w:hAnsi="Times New Roman" w:cs="Times New Roman"/>
          <w:sz w:val="24"/>
          <w:szCs w:val="24"/>
        </w:rPr>
        <w:t>ы</w:t>
      </w:r>
      <w:r w:rsidRPr="001747E1">
        <w:rPr>
          <w:rFonts w:ascii="Times New Roman" w:hAnsi="Times New Roman" w:cs="Times New Roman"/>
          <w:sz w:val="24"/>
          <w:szCs w:val="24"/>
        </w:rPr>
        <w:t>соты, количества этажей, площади, показателей производственной мощности, объёма) и качества инж</w:t>
      </w:r>
      <w:r w:rsidRPr="001747E1">
        <w:rPr>
          <w:rFonts w:ascii="Times New Roman" w:hAnsi="Times New Roman" w:cs="Times New Roman"/>
          <w:sz w:val="24"/>
          <w:szCs w:val="24"/>
        </w:rPr>
        <w:t>е</w:t>
      </w:r>
      <w:r w:rsidRPr="001747E1">
        <w:rPr>
          <w:rFonts w:ascii="Times New Roman" w:hAnsi="Times New Roman" w:cs="Times New Roman"/>
          <w:sz w:val="24"/>
          <w:szCs w:val="24"/>
        </w:rPr>
        <w:t>нерно-технического обеспечения.</w:t>
      </w:r>
    </w:p>
    <w:p w:rsidR="001747E1" w:rsidRPr="001747E1" w:rsidRDefault="001747E1" w:rsidP="001747E1">
      <w:pPr>
        <w:ind w:firstLine="709"/>
        <w:jc w:val="both"/>
      </w:pPr>
      <w:r w:rsidRPr="001747E1">
        <w:rPr>
          <w:b/>
        </w:rPr>
        <w:t>Технические условия</w:t>
      </w:r>
      <w:r w:rsidRPr="001747E1">
        <w:t xml:space="preserve"> – информация о технической возможности подключения объектов капитального строительства к с</w:t>
      </w:r>
      <w:r w:rsidRPr="001747E1">
        <w:t>е</w:t>
      </w:r>
      <w:r w:rsidRPr="001747E1">
        <w:t>тям инженерно-технического обеспечения.</w:t>
      </w:r>
    </w:p>
    <w:p w:rsidR="001747E1" w:rsidRPr="001747E1" w:rsidRDefault="001747E1" w:rsidP="001747E1">
      <w:pPr>
        <w:ind w:firstLine="709"/>
        <w:jc w:val="both"/>
      </w:pPr>
      <w:r w:rsidRPr="001747E1">
        <w:rPr>
          <w:b/>
        </w:rPr>
        <w:t>Формирование земельного участка</w:t>
      </w:r>
      <w:r w:rsidRPr="001747E1">
        <w:t xml:space="preserve"> - индивидуализация земельного участка посре</w:t>
      </w:r>
      <w:r w:rsidRPr="001747E1">
        <w:t>д</w:t>
      </w:r>
      <w:r w:rsidRPr="001747E1">
        <w:t>ством определения 1) его границ (документально и на местности), 2) разрешённого использования земельного участка в соответствии с градостроительным регл</w:t>
      </w:r>
      <w:r w:rsidRPr="001747E1">
        <w:t>а</w:t>
      </w:r>
      <w:r w:rsidRPr="001747E1">
        <w:t>ментом той зоны, в которой этот участок расположен, 3) технических условий подключения объектов земел</w:t>
      </w:r>
      <w:r w:rsidRPr="001747E1">
        <w:t>ь</w:t>
      </w:r>
      <w:r w:rsidRPr="001747E1">
        <w:t>ного участка к сетям инженерно-технического обеспечения.</w:t>
      </w:r>
    </w:p>
    <w:p w:rsidR="001747E1" w:rsidRPr="001747E1" w:rsidRDefault="001747E1" w:rsidP="001747E1">
      <w:pPr>
        <w:ind w:firstLine="709"/>
        <w:jc w:val="both"/>
      </w:pPr>
      <w:r w:rsidRPr="001747E1">
        <w:rPr>
          <w:b/>
        </w:rPr>
        <w:t xml:space="preserve">Линейные объекты </w:t>
      </w:r>
      <w:r w:rsidRPr="001747E1">
        <w:t>– линии электропер</w:t>
      </w:r>
      <w:r w:rsidRPr="001747E1">
        <w:t>е</w:t>
      </w:r>
      <w:r w:rsidRPr="001747E1">
        <w:t>дачи, линии связи (в том числе линейно-кабельные сооружения), трубопроводы, автом</w:t>
      </w:r>
      <w:r w:rsidRPr="001747E1">
        <w:t>о</w:t>
      </w:r>
      <w:r w:rsidRPr="001747E1">
        <w:t>бильные дороги, железнодорожные линии и другие подобные сооруж</w:t>
      </w:r>
      <w:r w:rsidRPr="001747E1">
        <w:t>е</w:t>
      </w:r>
      <w:r w:rsidRPr="001747E1">
        <w:t>ния.</w:t>
      </w:r>
    </w:p>
    <w:p w:rsidR="001747E1" w:rsidRPr="001747E1" w:rsidRDefault="001747E1" w:rsidP="001747E1">
      <w:pPr>
        <w:ind w:firstLine="709"/>
        <w:jc w:val="both"/>
      </w:pPr>
      <w:r w:rsidRPr="001747E1">
        <w:rPr>
          <w:b/>
        </w:rPr>
        <w:t xml:space="preserve">Документация по планировке территории </w:t>
      </w:r>
      <w:r w:rsidRPr="001747E1">
        <w:t>– проекты планировки территории; проекты межевания территории; град</w:t>
      </w:r>
      <w:r w:rsidRPr="001747E1">
        <w:t>о</w:t>
      </w:r>
      <w:r w:rsidRPr="001747E1">
        <w:t>строительные планы земельных участков.</w:t>
      </w:r>
    </w:p>
    <w:p w:rsidR="001747E1" w:rsidRPr="001747E1" w:rsidRDefault="001747E1" w:rsidP="001747E1">
      <w:pPr>
        <w:ind w:firstLine="709"/>
        <w:jc w:val="both"/>
      </w:pPr>
      <w:r w:rsidRPr="001747E1">
        <w:rPr>
          <w:b/>
        </w:rPr>
        <w:t>Красные линии</w:t>
      </w:r>
      <w:r w:rsidRPr="001747E1">
        <w:t xml:space="preserve"> - линии, которые устанавливаются посредством проектов планировки и обозначают существующие, планируемые (изм</w:t>
      </w:r>
      <w:r w:rsidRPr="001747E1">
        <w:t>е</w:t>
      </w:r>
      <w:r w:rsidRPr="001747E1">
        <w:t>няемые, вновь образуемые) границы территорий общего пользования, а также границы з</w:t>
      </w:r>
      <w:r w:rsidRPr="001747E1">
        <w:t>е</w:t>
      </w:r>
      <w:r w:rsidRPr="001747E1">
        <w:t>мельных участков, на которых расположены линейные объекты.</w:t>
      </w:r>
    </w:p>
    <w:p w:rsidR="001747E1" w:rsidRPr="001747E1" w:rsidRDefault="001747E1" w:rsidP="001747E1">
      <w:pPr>
        <w:pStyle w:val="2"/>
        <w:ind w:firstLine="709"/>
        <w:rPr>
          <w:rFonts w:ascii="Times New Roman" w:hAnsi="Times New Roman" w:cs="Times New Roman"/>
          <w:color w:val="auto"/>
          <w:sz w:val="24"/>
          <w:szCs w:val="24"/>
        </w:rPr>
      </w:pPr>
      <w:bookmarkStart w:id="5" w:name="_Toc488323418"/>
      <w:r w:rsidRPr="001747E1">
        <w:rPr>
          <w:rFonts w:ascii="Times New Roman" w:hAnsi="Times New Roman" w:cs="Times New Roman"/>
          <w:color w:val="auto"/>
          <w:sz w:val="24"/>
          <w:szCs w:val="24"/>
        </w:rPr>
        <w:lastRenderedPageBreak/>
        <w:t xml:space="preserve">Статья 2. Открытость и доступность информации о землепользовании и застройке. Участие граждан в </w:t>
      </w:r>
      <w:proofErr w:type="gramStart"/>
      <w:r w:rsidRPr="001747E1">
        <w:rPr>
          <w:rFonts w:ascii="Times New Roman" w:hAnsi="Times New Roman" w:cs="Times New Roman"/>
          <w:color w:val="auto"/>
          <w:sz w:val="24"/>
          <w:szCs w:val="24"/>
        </w:rPr>
        <w:t>принятии</w:t>
      </w:r>
      <w:proofErr w:type="gramEnd"/>
      <w:r w:rsidRPr="001747E1">
        <w:rPr>
          <w:rFonts w:ascii="Times New Roman" w:hAnsi="Times New Roman" w:cs="Times New Roman"/>
          <w:color w:val="auto"/>
          <w:sz w:val="24"/>
          <w:szCs w:val="24"/>
        </w:rPr>
        <w:t xml:space="preserve"> решений по вопросам землепользов</w:t>
      </w:r>
      <w:r w:rsidRPr="001747E1">
        <w:rPr>
          <w:rFonts w:ascii="Times New Roman" w:hAnsi="Times New Roman" w:cs="Times New Roman"/>
          <w:color w:val="auto"/>
          <w:sz w:val="24"/>
          <w:szCs w:val="24"/>
        </w:rPr>
        <w:t>а</w:t>
      </w:r>
      <w:r w:rsidRPr="001747E1">
        <w:rPr>
          <w:rFonts w:ascii="Times New Roman" w:hAnsi="Times New Roman" w:cs="Times New Roman"/>
          <w:color w:val="auto"/>
          <w:sz w:val="24"/>
          <w:szCs w:val="24"/>
        </w:rPr>
        <w:t>ния и застройки</w:t>
      </w:r>
      <w:bookmarkEnd w:id="4"/>
      <w:bookmarkEnd w:id="5"/>
    </w:p>
    <w:p w:rsidR="001747E1" w:rsidRPr="001747E1" w:rsidRDefault="001747E1" w:rsidP="001747E1">
      <w:pPr>
        <w:pStyle w:val="ab"/>
        <w:tabs>
          <w:tab w:val="left" w:pos="360"/>
        </w:tabs>
        <w:ind w:left="0"/>
      </w:pPr>
      <w:r w:rsidRPr="001747E1">
        <w:t>1. Настоящие Правила землепользования и застройки являются открытыми для физич</w:t>
      </w:r>
      <w:r w:rsidRPr="001747E1">
        <w:t>е</w:t>
      </w:r>
      <w:r w:rsidRPr="001747E1">
        <w:t>ских и юридических лиц.</w:t>
      </w:r>
    </w:p>
    <w:p w:rsidR="001747E1" w:rsidRPr="001747E1" w:rsidRDefault="001747E1" w:rsidP="001747E1">
      <w:pPr>
        <w:pStyle w:val="ab"/>
        <w:tabs>
          <w:tab w:val="left" w:pos="360"/>
        </w:tabs>
        <w:ind w:left="0"/>
      </w:pPr>
      <w:r w:rsidRPr="001747E1">
        <w:t>2. Администрация Красночетайского сельского поселения обеспечивает возможность ознакомления с Прав</w:t>
      </w:r>
      <w:r w:rsidRPr="001747E1">
        <w:t>и</w:t>
      </w:r>
      <w:r w:rsidRPr="001747E1">
        <w:t>лами землепользования и застройки путём:</w:t>
      </w:r>
    </w:p>
    <w:p w:rsidR="001747E1" w:rsidRPr="001747E1" w:rsidRDefault="001747E1" w:rsidP="00DD0690">
      <w:pPr>
        <w:pStyle w:val="ab"/>
        <w:numPr>
          <w:ilvl w:val="0"/>
          <w:numId w:val="24"/>
        </w:numPr>
        <w:tabs>
          <w:tab w:val="left" w:pos="-540"/>
        </w:tabs>
        <w:spacing w:after="0"/>
        <w:ind w:left="0" w:firstLine="709"/>
        <w:jc w:val="both"/>
      </w:pPr>
      <w:r w:rsidRPr="001747E1">
        <w:t>публикации Правил землепользования и застройки в местных средствах информации (в том числе в сети И</w:t>
      </w:r>
      <w:r w:rsidRPr="001747E1">
        <w:t>н</w:t>
      </w:r>
      <w:r w:rsidRPr="001747E1">
        <w:t>тернет) или издания их специальным тиражом и открытой продажи Правил землепользования и застройки всем заинтересова</w:t>
      </w:r>
      <w:r w:rsidRPr="001747E1">
        <w:t>н</w:t>
      </w:r>
      <w:r w:rsidRPr="001747E1">
        <w:t>ным лицам;</w:t>
      </w:r>
    </w:p>
    <w:p w:rsidR="001747E1" w:rsidRPr="001747E1" w:rsidRDefault="001747E1" w:rsidP="00DD0690">
      <w:pPr>
        <w:pStyle w:val="ab"/>
        <w:numPr>
          <w:ilvl w:val="0"/>
          <w:numId w:val="24"/>
        </w:numPr>
        <w:tabs>
          <w:tab w:val="left" w:pos="-540"/>
        </w:tabs>
        <w:spacing w:after="0"/>
        <w:ind w:left="0" w:firstLine="709"/>
        <w:jc w:val="both"/>
      </w:pPr>
      <w:r w:rsidRPr="001747E1">
        <w:t>создания условий для ознакомления с Правилами землепользования и застройки в администрации поселения и градостроительства органе местного самоуправления;</w:t>
      </w:r>
    </w:p>
    <w:p w:rsidR="001747E1" w:rsidRPr="001747E1" w:rsidRDefault="001747E1" w:rsidP="00DD0690">
      <w:pPr>
        <w:pStyle w:val="ab"/>
        <w:numPr>
          <w:ilvl w:val="0"/>
          <w:numId w:val="24"/>
        </w:numPr>
        <w:tabs>
          <w:tab w:val="left" w:pos="-540"/>
        </w:tabs>
        <w:spacing w:after="0"/>
        <w:ind w:left="0" w:firstLine="709"/>
        <w:jc w:val="both"/>
      </w:pPr>
      <w:r w:rsidRPr="001747E1">
        <w:t>предоставления Правил землепользования и застройки в библиотеки Красночетайского сельского поселения.</w:t>
      </w:r>
    </w:p>
    <w:p w:rsidR="001747E1" w:rsidRPr="001747E1" w:rsidRDefault="001747E1" w:rsidP="001747E1">
      <w:pPr>
        <w:pStyle w:val="ab"/>
        <w:tabs>
          <w:tab w:val="left" w:pos="360"/>
        </w:tabs>
        <w:ind w:left="0"/>
      </w:pPr>
      <w:r w:rsidRPr="001747E1">
        <w:t xml:space="preserve">3. Граждане имеют право участвовать в </w:t>
      </w:r>
      <w:proofErr w:type="gramStart"/>
      <w:r w:rsidRPr="001747E1">
        <w:t>принятии</w:t>
      </w:r>
      <w:proofErr w:type="gramEnd"/>
      <w:r w:rsidRPr="001747E1">
        <w:t xml:space="preserve"> решений по вопросам землепольз</w:t>
      </w:r>
      <w:r w:rsidRPr="001747E1">
        <w:t>о</w:t>
      </w:r>
      <w:r w:rsidRPr="001747E1">
        <w:t>вания и застройки в соответствии с действующим законодательством Российской Федер</w:t>
      </w:r>
      <w:r w:rsidRPr="001747E1">
        <w:t>а</w:t>
      </w:r>
      <w:r w:rsidRPr="001747E1">
        <w:t>ции, Чувашской Республики и нормативными правовыми актами органа местного самоуправления Красночетайского сельского поселения.</w:t>
      </w:r>
    </w:p>
    <w:p w:rsidR="001747E1" w:rsidRPr="001747E1" w:rsidRDefault="001747E1" w:rsidP="001747E1">
      <w:pPr>
        <w:pStyle w:val="ab"/>
        <w:ind w:left="0"/>
      </w:pPr>
      <w:r w:rsidRPr="001747E1">
        <w:t>4. Нормативные и индивидуальные правовые акты Красночетайского сельского поселения в области землепользования и застройки, за исключ</w:t>
      </w:r>
      <w:r w:rsidRPr="001747E1">
        <w:t>е</w:t>
      </w:r>
      <w:r w:rsidRPr="001747E1">
        <w:t>нием Генерального плана, принятые до вступления в силу настоящих Правил землепользования и застройки, применяются в части, не против</w:t>
      </w:r>
      <w:r w:rsidRPr="001747E1">
        <w:t>о</w:t>
      </w:r>
      <w:r w:rsidRPr="001747E1">
        <w:t>речащей им.</w:t>
      </w:r>
    </w:p>
    <w:p w:rsidR="001747E1" w:rsidRPr="001747E1" w:rsidRDefault="001747E1" w:rsidP="001747E1">
      <w:pPr>
        <w:pStyle w:val="2"/>
        <w:ind w:firstLine="709"/>
        <w:rPr>
          <w:rFonts w:ascii="Times New Roman" w:hAnsi="Times New Roman" w:cs="Times New Roman"/>
          <w:color w:val="auto"/>
          <w:sz w:val="24"/>
          <w:szCs w:val="24"/>
        </w:rPr>
      </w:pPr>
      <w:bookmarkStart w:id="6" w:name="_Toc488323419"/>
      <w:r w:rsidRPr="001747E1">
        <w:rPr>
          <w:rFonts w:ascii="Times New Roman" w:hAnsi="Times New Roman" w:cs="Times New Roman"/>
          <w:color w:val="auto"/>
          <w:sz w:val="24"/>
          <w:szCs w:val="24"/>
        </w:rPr>
        <w:t>Статья 3. Соотношение Правил застройки с Генеральным планом Красночетайского сельского поселения и документацией по планировке территории</w:t>
      </w:r>
      <w:bookmarkEnd w:id="6"/>
    </w:p>
    <w:p w:rsidR="001747E1" w:rsidRPr="001747E1" w:rsidRDefault="001747E1" w:rsidP="001747E1">
      <w:pPr>
        <w:spacing w:before="240"/>
        <w:ind w:firstLine="709"/>
        <w:jc w:val="both"/>
      </w:pPr>
      <w:r w:rsidRPr="001747E1">
        <w:t>1. Правила землепользования и застройки разработаны на основе генерального плана Красночетайского сельского поселения.</w:t>
      </w:r>
    </w:p>
    <w:p w:rsidR="001747E1" w:rsidRPr="001747E1" w:rsidRDefault="001747E1" w:rsidP="001747E1">
      <w:pPr>
        <w:spacing w:before="60"/>
        <w:ind w:firstLine="709"/>
        <w:jc w:val="both"/>
      </w:pPr>
      <w:r w:rsidRPr="001747E1">
        <w:t>В случае внесения изменений в генеральный план Красночетайского сельского поселения, соответствующие измен</w:t>
      </w:r>
      <w:r w:rsidRPr="001747E1">
        <w:t>е</w:t>
      </w:r>
      <w:r w:rsidRPr="001747E1">
        <w:t>ния вносятся в Правила землепользования и застройки.</w:t>
      </w:r>
    </w:p>
    <w:p w:rsidR="001747E1" w:rsidRPr="001747E1" w:rsidRDefault="001747E1" w:rsidP="001747E1">
      <w:pPr>
        <w:ind w:firstLine="709"/>
        <w:jc w:val="both"/>
      </w:pPr>
      <w:r w:rsidRPr="001747E1">
        <w:t>2. Документация по планировке территории не должна противоречить правилам землепользования и застройки поселения.</w:t>
      </w:r>
    </w:p>
    <w:p w:rsidR="001747E1" w:rsidRPr="001747E1" w:rsidRDefault="001747E1" w:rsidP="001747E1">
      <w:pPr>
        <w:pStyle w:val="2"/>
        <w:ind w:firstLine="709"/>
        <w:rPr>
          <w:rFonts w:ascii="Times New Roman" w:hAnsi="Times New Roman" w:cs="Times New Roman"/>
          <w:color w:val="auto"/>
          <w:sz w:val="24"/>
          <w:szCs w:val="24"/>
        </w:rPr>
      </w:pPr>
      <w:bookmarkStart w:id="7" w:name="_Toc488323420"/>
      <w:r w:rsidRPr="001747E1">
        <w:rPr>
          <w:rFonts w:ascii="Times New Roman" w:hAnsi="Times New Roman" w:cs="Times New Roman"/>
          <w:color w:val="auto"/>
          <w:sz w:val="24"/>
          <w:szCs w:val="24"/>
        </w:rPr>
        <w:t>Статья 4. Застройщики. Заказчики</w:t>
      </w:r>
      <w:bookmarkEnd w:id="7"/>
    </w:p>
    <w:p w:rsidR="001747E1" w:rsidRPr="001747E1" w:rsidRDefault="001747E1" w:rsidP="001747E1">
      <w:pPr>
        <w:spacing w:before="240"/>
        <w:ind w:firstLine="709"/>
        <w:jc w:val="both"/>
      </w:pPr>
      <w:r w:rsidRPr="001747E1">
        <w:t>1. Застройщик – физическое или юридическое лицо, обеспечивающее на принадлеж</w:t>
      </w:r>
      <w:r w:rsidRPr="001747E1">
        <w:t>а</w:t>
      </w:r>
      <w:r w:rsidRPr="001747E1">
        <w:t>щем ему земельном участке строительство, реконструкцию, капитальный ремонт об</w:t>
      </w:r>
      <w:r w:rsidRPr="001747E1">
        <w:t>ъ</w:t>
      </w:r>
      <w:r w:rsidRPr="001747E1">
        <w:t>ектов капитального строительства, а также выполнение инженерных изысканий, подготовку пр</w:t>
      </w:r>
      <w:r w:rsidRPr="001747E1">
        <w:t>о</w:t>
      </w:r>
      <w:r w:rsidRPr="001747E1">
        <w:t>ектной документации для их строительства, реконструкции, капитального р</w:t>
      </w:r>
      <w:r w:rsidRPr="001747E1">
        <w:t>е</w:t>
      </w:r>
      <w:r w:rsidRPr="001747E1">
        <w:t>монта.</w:t>
      </w:r>
    </w:p>
    <w:p w:rsidR="001747E1" w:rsidRPr="001747E1" w:rsidRDefault="001747E1" w:rsidP="001747E1">
      <w:pPr>
        <w:pStyle w:val="ab"/>
        <w:ind w:left="0"/>
      </w:pPr>
      <w:r w:rsidRPr="001747E1">
        <w:t>2. Земельные участки и объекты капитального строительства могут принадлежать з</w:t>
      </w:r>
      <w:r w:rsidRPr="001747E1">
        <w:t>а</w:t>
      </w:r>
      <w:r w:rsidRPr="001747E1">
        <w:t>стройщикам на правах собственности, аренды, пожизненно наследуемого владения земельным участком и других правах, позволяющих осуществлять строительство, реконс</w:t>
      </w:r>
      <w:r w:rsidRPr="001747E1">
        <w:t>т</w:t>
      </w:r>
      <w:r w:rsidRPr="001747E1">
        <w:t>рукцию, капитальный ремонт объектов капитального строительства.</w:t>
      </w:r>
    </w:p>
    <w:p w:rsidR="001747E1" w:rsidRPr="001747E1" w:rsidRDefault="001747E1" w:rsidP="001747E1">
      <w:pPr>
        <w:pStyle w:val="ab"/>
        <w:ind w:left="0"/>
      </w:pPr>
      <w:r w:rsidRPr="001747E1">
        <w:t>3. Застройщики имеют право:</w:t>
      </w:r>
    </w:p>
    <w:p w:rsidR="001747E1" w:rsidRPr="001747E1" w:rsidRDefault="001747E1" w:rsidP="001747E1">
      <w:pPr>
        <w:pStyle w:val="ab"/>
        <w:numPr>
          <w:ilvl w:val="0"/>
          <w:numId w:val="1"/>
        </w:numPr>
        <w:tabs>
          <w:tab w:val="num" w:pos="900"/>
        </w:tabs>
        <w:spacing w:after="0"/>
        <w:ind w:left="0" w:firstLine="709"/>
        <w:jc w:val="both"/>
      </w:pPr>
      <w:r w:rsidRPr="001747E1">
        <w:t>осуществлять строительство, реконструкцию, капитальный ремонт объектов капитального строительства на пр</w:t>
      </w:r>
      <w:r w:rsidRPr="001747E1">
        <w:t>и</w:t>
      </w:r>
      <w:r w:rsidRPr="001747E1">
        <w:t>надлежащих им земельных участках;</w:t>
      </w:r>
    </w:p>
    <w:p w:rsidR="001747E1" w:rsidRPr="001747E1" w:rsidRDefault="001747E1" w:rsidP="001747E1">
      <w:pPr>
        <w:pStyle w:val="ab"/>
        <w:numPr>
          <w:ilvl w:val="0"/>
          <w:numId w:val="1"/>
        </w:numPr>
        <w:tabs>
          <w:tab w:val="num" w:pos="900"/>
        </w:tabs>
        <w:spacing w:after="0"/>
        <w:ind w:left="0" w:firstLine="709"/>
        <w:jc w:val="both"/>
      </w:pPr>
      <w:proofErr w:type="gramStart"/>
      <w:r w:rsidRPr="001747E1">
        <w:t>утверждать проектную документацию на строительство, реконструкцию объектов капитального строительства и их частей;</w:t>
      </w:r>
      <w:proofErr w:type="gramEnd"/>
    </w:p>
    <w:p w:rsidR="001747E1" w:rsidRPr="001747E1" w:rsidRDefault="001747E1" w:rsidP="001747E1">
      <w:pPr>
        <w:pStyle w:val="ab"/>
        <w:numPr>
          <w:ilvl w:val="0"/>
          <w:numId w:val="1"/>
        </w:numPr>
        <w:tabs>
          <w:tab w:val="num" w:pos="900"/>
        </w:tabs>
        <w:spacing w:after="0"/>
        <w:ind w:left="0" w:firstLine="709"/>
        <w:jc w:val="both"/>
      </w:pPr>
      <w:proofErr w:type="gramStart"/>
      <w:r w:rsidRPr="001747E1">
        <w:lastRenderedPageBreak/>
        <w:t>в случаях, установленных настоящими Правилами, ходатайствовать п</w:t>
      </w:r>
      <w:r w:rsidRPr="001747E1">
        <w:t>е</w:t>
      </w:r>
      <w:r w:rsidRPr="001747E1">
        <w:t>ред администрацией Красночетайского сельского поселения об отклонении от предельных параметров разрешённ</w:t>
      </w:r>
      <w:r w:rsidRPr="001747E1">
        <w:t>о</w:t>
      </w:r>
      <w:r w:rsidRPr="001747E1">
        <w:t>го строительства, реконструкции объектов капитального строительства, о предоставлении разрешения на условно разрешё</w:t>
      </w:r>
      <w:r w:rsidRPr="001747E1">
        <w:t>н</w:t>
      </w:r>
      <w:r w:rsidRPr="001747E1">
        <w:t>ный вид использования земельного участка;</w:t>
      </w:r>
      <w:proofErr w:type="gramEnd"/>
    </w:p>
    <w:p w:rsidR="001747E1" w:rsidRPr="001747E1" w:rsidRDefault="001747E1" w:rsidP="001747E1">
      <w:pPr>
        <w:pStyle w:val="ab"/>
        <w:numPr>
          <w:ilvl w:val="0"/>
          <w:numId w:val="1"/>
        </w:numPr>
        <w:tabs>
          <w:tab w:val="num" w:pos="900"/>
        </w:tabs>
        <w:spacing w:after="0"/>
        <w:ind w:left="0" w:firstLine="709"/>
        <w:jc w:val="both"/>
      </w:pPr>
      <w:r w:rsidRPr="001747E1">
        <w:t>обжаловать действия (бездействие) должностных лиц органов местного самоупра</w:t>
      </w:r>
      <w:r w:rsidRPr="001747E1">
        <w:t>в</w:t>
      </w:r>
      <w:r w:rsidRPr="001747E1">
        <w:t xml:space="preserve">ления в судебном </w:t>
      </w:r>
      <w:proofErr w:type="gramStart"/>
      <w:r w:rsidRPr="001747E1">
        <w:t>порядке</w:t>
      </w:r>
      <w:proofErr w:type="gramEnd"/>
      <w:r w:rsidRPr="001747E1">
        <w:t>;</w:t>
      </w:r>
    </w:p>
    <w:p w:rsidR="001747E1" w:rsidRPr="001747E1" w:rsidRDefault="001747E1" w:rsidP="001747E1">
      <w:pPr>
        <w:pStyle w:val="ab"/>
        <w:numPr>
          <w:ilvl w:val="0"/>
          <w:numId w:val="1"/>
        </w:numPr>
        <w:tabs>
          <w:tab w:val="num" w:pos="900"/>
        </w:tabs>
        <w:spacing w:after="0"/>
        <w:ind w:left="0" w:firstLine="709"/>
        <w:jc w:val="both"/>
      </w:pPr>
      <w:r w:rsidRPr="001747E1">
        <w:t>осуществлять другие права, предусмотренные дейс</w:t>
      </w:r>
      <w:r w:rsidRPr="001747E1">
        <w:t>т</w:t>
      </w:r>
      <w:r w:rsidRPr="001747E1">
        <w:t>вующим законодательством.</w:t>
      </w:r>
    </w:p>
    <w:p w:rsidR="001747E1" w:rsidRPr="001747E1" w:rsidRDefault="001747E1" w:rsidP="001747E1">
      <w:pPr>
        <w:pStyle w:val="ab"/>
        <w:ind w:left="0"/>
      </w:pPr>
      <w:r w:rsidRPr="001747E1">
        <w:t>4. Застройщики обязаны:</w:t>
      </w:r>
    </w:p>
    <w:p w:rsidR="001747E1" w:rsidRPr="001747E1" w:rsidRDefault="001747E1" w:rsidP="001747E1">
      <w:pPr>
        <w:pStyle w:val="ab"/>
        <w:numPr>
          <w:ilvl w:val="0"/>
          <w:numId w:val="1"/>
        </w:numPr>
        <w:tabs>
          <w:tab w:val="num" w:pos="900"/>
        </w:tabs>
        <w:spacing w:after="0"/>
        <w:ind w:left="0" w:firstLine="709"/>
        <w:jc w:val="both"/>
      </w:pPr>
      <w:r w:rsidRPr="001747E1">
        <w:t>соблюдать требования градостроительных регламе</w:t>
      </w:r>
      <w:r w:rsidRPr="001747E1">
        <w:t>н</w:t>
      </w:r>
      <w:r w:rsidRPr="001747E1">
        <w:t>тов;</w:t>
      </w:r>
    </w:p>
    <w:p w:rsidR="001747E1" w:rsidRPr="001747E1" w:rsidRDefault="001747E1" w:rsidP="001747E1">
      <w:pPr>
        <w:pStyle w:val="ab"/>
        <w:numPr>
          <w:ilvl w:val="0"/>
          <w:numId w:val="1"/>
        </w:numPr>
        <w:tabs>
          <w:tab w:val="num" w:pos="900"/>
        </w:tabs>
        <w:spacing w:after="0"/>
        <w:ind w:left="0" w:firstLine="709"/>
        <w:jc w:val="both"/>
      </w:pPr>
      <w:r w:rsidRPr="001747E1">
        <w:t xml:space="preserve">использовать земельные участки, предоставленные для строительства, в </w:t>
      </w:r>
      <w:proofErr w:type="gramStart"/>
      <w:r w:rsidRPr="001747E1">
        <w:t>соответс</w:t>
      </w:r>
      <w:r w:rsidRPr="001747E1">
        <w:t>т</w:t>
      </w:r>
      <w:r w:rsidRPr="001747E1">
        <w:t>вии</w:t>
      </w:r>
      <w:proofErr w:type="gramEnd"/>
      <w:r w:rsidRPr="001747E1">
        <w:t xml:space="preserve"> с целью предоставления – для осуществления строительства, реконструкции в соотве</w:t>
      </w:r>
      <w:r w:rsidRPr="001747E1">
        <w:t>т</w:t>
      </w:r>
      <w:r w:rsidRPr="001747E1">
        <w:t>ствии с проектной документацией;</w:t>
      </w:r>
    </w:p>
    <w:p w:rsidR="001747E1" w:rsidRPr="001747E1" w:rsidRDefault="001747E1" w:rsidP="001747E1">
      <w:pPr>
        <w:autoSpaceDE w:val="0"/>
        <w:autoSpaceDN w:val="0"/>
        <w:adjustRightInd w:val="0"/>
        <w:ind w:firstLine="720"/>
        <w:jc w:val="both"/>
      </w:pPr>
      <w:r w:rsidRPr="001747E1">
        <w:t xml:space="preserve">- безвозмездно передать в течение десяти дней со дня получения разрешения на строительство в орган власти, выдавший разрешение на строительство, один экземпляр копий материалов инженерных изысканий, проектной документации и других материалов, предусмотренных </w:t>
      </w:r>
      <w:proofErr w:type="gramStart"/>
      <w:r w:rsidRPr="001747E1">
        <w:t>ч</w:t>
      </w:r>
      <w:proofErr w:type="gramEnd"/>
      <w:r w:rsidRPr="001747E1">
        <w:t>.18 ст.51 Градостроительного кодекса РФ;</w:t>
      </w:r>
    </w:p>
    <w:p w:rsidR="001747E1" w:rsidRPr="001747E1" w:rsidRDefault="001747E1" w:rsidP="001747E1">
      <w:pPr>
        <w:pStyle w:val="ab"/>
        <w:numPr>
          <w:ilvl w:val="0"/>
          <w:numId w:val="1"/>
        </w:numPr>
        <w:tabs>
          <w:tab w:val="num" w:pos="900"/>
        </w:tabs>
        <w:spacing w:after="0"/>
        <w:ind w:left="0" w:firstLine="709"/>
        <w:jc w:val="both"/>
      </w:pPr>
      <w:r w:rsidRPr="001747E1">
        <w:t>исполнять другие обязанности, установленные закон</w:t>
      </w:r>
      <w:r w:rsidRPr="001747E1">
        <w:t>о</w:t>
      </w:r>
      <w:r w:rsidRPr="001747E1">
        <w:t>дательством.</w:t>
      </w:r>
    </w:p>
    <w:p w:rsidR="001747E1" w:rsidRPr="001747E1" w:rsidRDefault="001747E1" w:rsidP="001747E1">
      <w:pPr>
        <w:pStyle w:val="ab"/>
        <w:numPr>
          <w:ilvl w:val="0"/>
          <w:numId w:val="3"/>
        </w:numPr>
        <w:tabs>
          <w:tab w:val="clear" w:pos="720"/>
          <w:tab w:val="num" w:pos="0"/>
        </w:tabs>
        <w:spacing w:after="0"/>
        <w:ind w:left="0" w:firstLine="720"/>
        <w:jc w:val="both"/>
      </w:pPr>
      <w:r w:rsidRPr="001747E1">
        <w:t>Заказчик – уполномоченное застройщиком лицо, которое от имени застройщика организует посредством договоров отношения с подрядчиками и их деятельность по выполнению инженерных изысканий, подготовке проектной документации, осуществлению строительства, реконструкции.</w:t>
      </w:r>
    </w:p>
    <w:p w:rsidR="001747E1" w:rsidRPr="001747E1" w:rsidRDefault="001747E1" w:rsidP="001747E1">
      <w:pPr>
        <w:pStyle w:val="ab"/>
        <w:numPr>
          <w:ilvl w:val="0"/>
          <w:numId w:val="3"/>
        </w:numPr>
        <w:tabs>
          <w:tab w:val="clear" w:pos="720"/>
          <w:tab w:val="num" w:pos="0"/>
        </w:tabs>
        <w:spacing w:after="0"/>
        <w:ind w:left="0" w:firstLine="720"/>
        <w:jc w:val="both"/>
      </w:pPr>
      <w:r w:rsidRPr="001747E1">
        <w:t>Заказчики:</w:t>
      </w:r>
    </w:p>
    <w:p w:rsidR="001747E1" w:rsidRPr="001747E1" w:rsidRDefault="001747E1" w:rsidP="001747E1">
      <w:pPr>
        <w:numPr>
          <w:ilvl w:val="1"/>
          <w:numId w:val="3"/>
        </w:numPr>
        <w:tabs>
          <w:tab w:val="clear" w:pos="1440"/>
          <w:tab w:val="num" w:pos="0"/>
        </w:tabs>
        <w:ind w:left="0" w:firstLine="720"/>
        <w:jc w:val="both"/>
      </w:pPr>
      <w:r w:rsidRPr="001747E1">
        <w:t>выполняют инженерные изыскания на основании договора с застройщиком;</w:t>
      </w:r>
    </w:p>
    <w:p w:rsidR="001747E1" w:rsidRPr="001747E1" w:rsidRDefault="001747E1" w:rsidP="001747E1">
      <w:pPr>
        <w:numPr>
          <w:ilvl w:val="1"/>
          <w:numId w:val="3"/>
        </w:numPr>
        <w:tabs>
          <w:tab w:val="clear" w:pos="1440"/>
          <w:tab w:val="num" w:pos="0"/>
        </w:tabs>
        <w:ind w:left="0" w:firstLine="720"/>
        <w:jc w:val="both"/>
      </w:pPr>
      <w:r w:rsidRPr="001747E1">
        <w:t>привлекают на основании договора лицо (лиц), осуществляющее подготовку проектной документации;</w:t>
      </w:r>
    </w:p>
    <w:p w:rsidR="001747E1" w:rsidRPr="001747E1" w:rsidRDefault="001747E1" w:rsidP="001747E1">
      <w:pPr>
        <w:numPr>
          <w:ilvl w:val="1"/>
          <w:numId w:val="3"/>
        </w:numPr>
        <w:tabs>
          <w:tab w:val="clear" w:pos="1440"/>
          <w:tab w:val="num" w:pos="0"/>
        </w:tabs>
        <w:ind w:left="0" w:firstLine="720"/>
        <w:jc w:val="both"/>
      </w:pPr>
      <w:r w:rsidRPr="001747E1">
        <w:t>составляют задание на подготовку проектной документации;</w:t>
      </w:r>
    </w:p>
    <w:p w:rsidR="001747E1" w:rsidRPr="001747E1" w:rsidRDefault="001747E1" w:rsidP="001747E1">
      <w:pPr>
        <w:numPr>
          <w:ilvl w:val="1"/>
          <w:numId w:val="3"/>
        </w:numPr>
        <w:tabs>
          <w:tab w:val="clear" w:pos="1440"/>
          <w:tab w:val="num" w:pos="0"/>
        </w:tabs>
        <w:ind w:left="0" w:firstLine="720"/>
        <w:jc w:val="both"/>
      </w:pPr>
      <w:r w:rsidRPr="001747E1">
        <w:t>утверждают проектную документацию;</w:t>
      </w:r>
    </w:p>
    <w:p w:rsidR="001747E1" w:rsidRPr="001747E1" w:rsidRDefault="001747E1" w:rsidP="001747E1">
      <w:pPr>
        <w:numPr>
          <w:ilvl w:val="1"/>
          <w:numId w:val="3"/>
        </w:numPr>
        <w:tabs>
          <w:tab w:val="clear" w:pos="1440"/>
          <w:tab w:val="num" w:pos="0"/>
        </w:tabs>
        <w:ind w:left="0" w:firstLine="720"/>
        <w:jc w:val="both"/>
      </w:pPr>
      <w:r w:rsidRPr="001747E1">
        <w:t>направляют проектную документацию на государственную экспертизу (при необходимости проведения такой экспертизы);</w:t>
      </w:r>
    </w:p>
    <w:p w:rsidR="001747E1" w:rsidRPr="001747E1" w:rsidRDefault="001747E1" w:rsidP="001747E1">
      <w:pPr>
        <w:numPr>
          <w:ilvl w:val="1"/>
          <w:numId w:val="3"/>
        </w:numPr>
        <w:tabs>
          <w:tab w:val="clear" w:pos="1440"/>
          <w:tab w:val="num" w:pos="0"/>
        </w:tabs>
        <w:ind w:left="0" w:firstLine="720"/>
        <w:jc w:val="both"/>
      </w:pPr>
      <w:r w:rsidRPr="001747E1">
        <w:t>реализуют иные полномочия, предусмотренные действующим законодательством.</w:t>
      </w:r>
    </w:p>
    <w:p w:rsidR="001747E1" w:rsidRPr="001747E1" w:rsidRDefault="001747E1" w:rsidP="001747E1">
      <w:pPr>
        <w:pStyle w:val="ab"/>
        <w:numPr>
          <w:ilvl w:val="0"/>
          <w:numId w:val="3"/>
        </w:numPr>
        <w:tabs>
          <w:tab w:val="clear" w:pos="720"/>
          <w:tab w:val="num" w:pos="0"/>
        </w:tabs>
        <w:spacing w:after="0"/>
        <w:ind w:left="0" w:firstLine="720"/>
        <w:jc w:val="both"/>
      </w:pPr>
      <w:r w:rsidRPr="001747E1">
        <w:t>Допускается совмещение функций заказчика и застройщика.</w:t>
      </w:r>
    </w:p>
    <w:p w:rsidR="001747E1" w:rsidRPr="001747E1" w:rsidRDefault="001747E1" w:rsidP="001747E1">
      <w:pPr>
        <w:pStyle w:val="2"/>
        <w:ind w:firstLine="709"/>
        <w:rPr>
          <w:rFonts w:ascii="Times New Roman" w:hAnsi="Times New Roman" w:cs="Times New Roman"/>
          <w:color w:val="auto"/>
          <w:sz w:val="24"/>
          <w:szCs w:val="24"/>
        </w:rPr>
      </w:pPr>
      <w:bookmarkStart w:id="8" w:name="_Toc488323421"/>
      <w:r w:rsidRPr="001747E1">
        <w:rPr>
          <w:rFonts w:ascii="Times New Roman" w:hAnsi="Times New Roman" w:cs="Times New Roman"/>
          <w:color w:val="auto"/>
          <w:sz w:val="24"/>
          <w:szCs w:val="24"/>
        </w:rPr>
        <w:t>Статья 5. Полномочия органа местного самоуправления Красночетайского сельского поселения области землепользования и застройки</w:t>
      </w:r>
      <w:bookmarkEnd w:id="8"/>
    </w:p>
    <w:p w:rsidR="001747E1" w:rsidRPr="001747E1" w:rsidRDefault="001747E1" w:rsidP="001747E1">
      <w:pPr>
        <w:numPr>
          <w:ilvl w:val="1"/>
          <w:numId w:val="1"/>
        </w:numPr>
        <w:tabs>
          <w:tab w:val="clear" w:pos="1440"/>
          <w:tab w:val="num" w:pos="0"/>
        </w:tabs>
        <w:ind w:left="0" w:firstLine="720"/>
        <w:jc w:val="both"/>
      </w:pPr>
      <w:r w:rsidRPr="001747E1">
        <w:t>К полномочиям представительного органа местного самоуправления в области землепользования и з</w:t>
      </w:r>
      <w:r w:rsidRPr="001747E1">
        <w:t>а</w:t>
      </w:r>
      <w:r w:rsidRPr="001747E1">
        <w:t xml:space="preserve">стройки относятся: </w:t>
      </w:r>
    </w:p>
    <w:p w:rsidR="001747E1" w:rsidRPr="001747E1" w:rsidRDefault="001747E1" w:rsidP="001747E1">
      <w:pPr>
        <w:numPr>
          <w:ilvl w:val="0"/>
          <w:numId w:val="5"/>
        </w:numPr>
        <w:tabs>
          <w:tab w:val="num" w:pos="0"/>
        </w:tabs>
        <w:ind w:left="0" w:firstLine="720"/>
        <w:jc w:val="both"/>
      </w:pPr>
      <w:r w:rsidRPr="001747E1">
        <w:t>Утверждение Правил землепользования и застройки</w:t>
      </w:r>
    </w:p>
    <w:p w:rsidR="001747E1" w:rsidRPr="001747E1" w:rsidRDefault="001747E1" w:rsidP="001747E1">
      <w:pPr>
        <w:numPr>
          <w:ilvl w:val="0"/>
          <w:numId w:val="5"/>
        </w:numPr>
        <w:tabs>
          <w:tab w:val="num" w:pos="0"/>
        </w:tabs>
        <w:ind w:left="0" w:firstLine="720"/>
        <w:jc w:val="both"/>
      </w:pPr>
      <w:r w:rsidRPr="001747E1">
        <w:t>утверждение изменений в Правила землепользования и з</w:t>
      </w:r>
      <w:r w:rsidRPr="001747E1">
        <w:t>а</w:t>
      </w:r>
      <w:r w:rsidRPr="001747E1">
        <w:t>стройки.</w:t>
      </w:r>
    </w:p>
    <w:p w:rsidR="001747E1" w:rsidRPr="001747E1" w:rsidRDefault="001747E1" w:rsidP="001747E1">
      <w:pPr>
        <w:numPr>
          <w:ilvl w:val="0"/>
          <w:numId w:val="5"/>
        </w:numPr>
        <w:tabs>
          <w:tab w:val="num" w:pos="0"/>
        </w:tabs>
        <w:ind w:left="0" w:firstLine="720"/>
        <w:jc w:val="both"/>
      </w:pPr>
      <w:r w:rsidRPr="001747E1">
        <w:t>Принятие нормативного правового акта о составе и порядке деятельности комиссии по подготовке проекта Правил землепользования и застройки.</w:t>
      </w:r>
    </w:p>
    <w:p w:rsidR="001747E1" w:rsidRPr="001747E1" w:rsidRDefault="001747E1" w:rsidP="001747E1">
      <w:pPr>
        <w:numPr>
          <w:ilvl w:val="1"/>
          <w:numId w:val="1"/>
        </w:numPr>
        <w:tabs>
          <w:tab w:val="clear" w:pos="1440"/>
          <w:tab w:val="num" w:pos="0"/>
        </w:tabs>
        <w:ind w:left="0" w:firstLine="720"/>
        <w:jc w:val="both"/>
      </w:pPr>
      <w:r w:rsidRPr="001747E1">
        <w:t>К полномочиям администрации Красночетайского сельского поселения в области землепользования и з</w:t>
      </w:r>
      <w:r w:rsidRPr="001747E1">
        <w:t>а</w:t>
      </w:r>
      <w:r w:rsidRPr="001747E1">
        <w:t>стройки относятся:</w:t>
      </w:r>
    </w:p>
    <w:p w:rsidR="001747E1" w:rsidRPr="001747E1" w:rsidRDefault="001747E1" w:rsidP="001747E1">
      <w:pPr>
        <w:numPr>
          <w:ilvl w:val="0"/>
          <w:numId w:val="5"/>
        </w:numPr>
        <w:tabs>
          <w:tab w:val="num" w:pos="0"/>
        </w:tabs>
        <w:ind w:left="0" w:firstLine="720"/>
        <w:jc w:val="both"/>
      </w:pPr>
      <w:r w:rsidRPr="001747E1">
        <w:t>Принятие решения о подготовке проекта правил землепользования и застройки поселения;</w:t>
      </w:r>
    </w:p>
    <w:p w:rsidR="001747E1" w:rsidRPr="001747E1" w:rsidRDefault="001747E1" w:rsidP="001747E1">
      <w:pPr>
        <w:numPr>
          <w:ilvl w:val="0"/>
          <w:numId w:val="5"/>
        </w:numPr>
        <w:tabs>
          <w:tab w:val="num" w:pos="0"/>
        </w:tabs>
        <w:ind w:left="0" w:firstLine="720"/>
        <w:jc w:val="both"/>
      </w:pPr>
      <w:r w:rsidRPr="001747E1">
        <w:t>Обеспечение опубликования сообщения о принятии решения о подготовке проекта правил землепользования и застройки поселения;</w:t>
      </w:r>
    </w:p>
    <w:p w:rsidR="001747E1" w:rsidRPr="001747E1" w:rsidRDefault="001747E1" w:rsidP="001747E1">
      <w:pPr>
        <w:numPr>
          <w:ilvl w:val="0"/>
          <w:numId w:val="5"/>
        </w:numPr>
        <w:tabs>
          <w:tab w:val="num" w:pos="0"/>
        </w:tabs>
        <w:ind w:left="0" w:firstLine="720"/>
        <w:jc w:val="both"/>
      </w:pPr>
      <w:r w:rsidRPr="001747E1">
        <w:t>Утверждение состава комиссии по подготовке проекта правил землепользования и застройки;</w:t>
      </w:r>
    </w:p>
    <w:p w:rsidR="001747E1" w:rsidRPr="001747E1" w:rsidRDefault="001747E1" w:rsidP="001747E1">
      <w:pPr>
        <w:numPr>
          <w:ilvl w:val="0"/>
          <w:numId w:val="5"/>
        </w:numPr>
        <w:tabs>
          <w:tab w:val="num" w:pos="0"/>
        </w:tabs>
        <w:ind w:left="0" w:firstLine="720"/>
        <w:jc w:val="both"/>
      </w:pPr>
      <w:r w:rsidRPr="001747E1">
        <w:t>принятие решений о назначении публичных слушаний;</w:t>
      </w:r>
    </w:p>
    <w:p w:rsidR="001747E1" w:rsidRPr="001747E1" w:rsidRDefault="001747E1" w:rsidP="001747E1">
      <w:pPr>
        <w:numPr>
          <w:ilvl w:val="0"/>
          <w:numId w:val="5"/>
        </w:numPr>
        <w:tabs>
          <w:tab w:val="num" w:pos="0"/>
        </w:tabs>
        <w:ind w:left="0" w:firstLine="720"/>
        <w:jc w:val="both"/>
      </w:pPr>
      <w:r w:rsidRPr="001747E1">
        <w:lastRenderedPageBreak/>
        <w:t>принятие решения о подготовке проекта изменений в Правила застройки;</w:t>
      </w:r>
    </w:p>
    <w:p w:rsidR="001747E1" w:rsidRPr="001747E1" w:rsidRDefault="001747E1" w:rsidP="001747E1">
      <w:pPr>
        <w:numPr>
          <w:ilvl w:val="0"/>
          <w:numId w:val="5"/>
        </w:numPr>
        <w:tabs>
          <w:tab w:val="num" w:pos="0"/>
        </w:tabs>
        <w:ind w:left="0" w:firstLine="720"/>
        <w:jc w:val="both"/>
      </w:pPr>
      <w:r w:rsidRPr="001747E1">
        <w:t>утверждение документации по планировке территории;</w:t>
      </w:r>
    </w:p>
    <w:p w:rsidR="001747E1" w:rsidRPr="001747E1" w:rsidRDefault="001747E1" w:rsidP="001747E1">
      <w:pPr>
        <w:numPr>
          <w:ilvl w:val="0"/>
          <w:numId w:val="5"/>
        </w:numPr>
        <w:tabs>
          <w:tab w:val="num" w:pos="0"/>
        </w:tabs>
        <w:ind w:left="0" w:firstLine="720"/>
        <w:jc w:val="both"/>
      </w:pPr>
      <w:r w:rsidRPr="001747E1">
        <w:t>подготовка заключений по результатам публичных слушаний;</w:t>
      </w:r>
    </w:p>
    <w:p w:rsidR="001747E1" w:rsidRPr="001747E1" w:rsidRDefault="001747E1" w:rsidP="001747E1">
      <w:pPr>
        <w:numPr>
          <w:ilvl w:val="0"/>
          <w:numId w:val="5"/>
        </w:numPr>
        <w:tabs>
          <w:tab w:val="num" w:pos="0"/>
        </w:tabs>
        <w:ind w:left="0" w:firstLine="720"/>
        <w:jc w:val="both"/>
      </w:pPr>
      <w:r w:rsidRPr="001747E1">
        <w:t>принятие решения о предоставлении разрешения на условно разрешённый вид и</w:t>
      </w:r>
      <w:r w:rsidRPr="001747E1">
        <w:t>с</w:t>
      </w:r>
      <w:r w:rsidRPr="001747E1">
        <w:t>пользования земельного участка;</w:t>
      </w:r>
    </w:p>
    <w:p w:rsidR="001747E1" w:rsidRPr="001747E1" w:rsidRDefault="001747E1" w:rsidP="001747E1">
      <w:pPr>
        <w:numPr>
          <w:ilvl w:val="0"/>
          <w:numId w:val="5"/>
        </w:numPr>
        <w:tabs>
          <w:tab w:val="num" w:pos="0"/>
        </w:tabs>
        <w:ind w:left="0" w:firstLine="720"/>
        <w:jc w:val="both"/>
      </w:pPr>
      <w:r w:rsidRPr="001747E1">
        <w:t>принятие решения о предоставлении разрешения на отклонение от предельных пар</w:t>
      </w:r>
      <w:r w:rsidRPr="001747E1">
        <w:t>а</w:t>
      </w:r>
      <w:r w:rsidRPr="001747E1">
        <w:t>метров разрешенного строительства, реконструкции объектов капитального строител</w:t>
      </w:r>
      <w:r w:rsidRPr="001747E1">
        <w:t>ь</w:t>
      </w:r>
      <w:r w:rsidRPr="001747E1">
        <w:t>ства;</w:t>
      </w:r>
    </w:p>
    <w:p w:rsidR="001747E1" w:rsidRPr="001747E1" w:rsidRDefault="001747E1" w:rsidP="001747E1">
      <w:pPr>
        <w:numPr>
          <w:ilvl w:val="0"/>
          <w:numId w:val="5"/>
        </w:numPr>
        <w:tabs>
          <w:tab w:val="num" w:pos="0"/>
        </w:tabs>
        <w:ind w:left="0" w:firstLine="720"/>
        <w:jc w:val="both"/>
      </w:pPr>
      <w:r w:rsidRPr="001747E1">
        <w:t>обеспечение разработки Правил землепользования и застройки, документации по планировке территории (проекта планировки, проекта межевания, градостроительного плана земельного участка);</w:t>
      </w:r>
    </w:p>
    <w:p w:rsidR="001747E1" w:rsidRPr="001747E1" w:rsidRDefault="001747E1" w:rsidP="001747E1">
      <w:pPr>
        <w:numPr>
          <w:ilvl w:val="0"/>
          <w:numId w:val="5"/>
        </w:numPr>
        <w:tabs>
          <w:tab w:val="num" w:pos="0"/>
        </w:tabs>
        <w:ind w:left="0" w:firstLine="720"/>
        <w:jc w:val="both"/>
      </w:pPr>
      <w:r w:rsidRPr="001747E1">
        <w:t>организация и проведение публичных слушаний;</w:t>
      </w:r>
    </w:p>
    <w:p w:rsidR="001747E1" w:rsidRPr="001747E1" w:rsidRDefault="001747E1" w:rsidP="001747E1">
      <w:pPr>
        <w:numPr>
          <w:ilvl w:val="0"/>
          <w:numId w:val="5"/>
        </w:numPr>
        <w:tabs>
          <w:tab w:val="num" w:pos="0"/>
        </w:tabs>
        <w:ind w:left="0" w:firstLine="720"/>
        <w:jc w:val="both"/>
      </w:pPr>
      <w:r w:rsidRPr="001747E1">
        <w:t>формирование земельных участков под строительство объектов;</w:t>
      </w:r>
    </w:p>
    <w:p w:rsidR="001747E1" w:rsidRPr="001747E1" w:rsidRDefault="001747E1" w:rsidP="001747E1">
      <w:pPr>
        <w:numPr>
          <w:ilvl w:val="0"/>
          <w:numId w:val="5"/>
        </w:numPr>
        <w:tabs>
          <w:tab w:val="num" w:pos="0"/>
        </w:tabs>
        <w:ind w:left="0" w:firstLine="720"/>
        <w:jc w:val="both"/>
      </w:pPr>
      <w:r w:rsidRPr="001747E1">
        <w:t>выдача разрешений на строительство объектов капитального строительства местного значения и по заявлениям физич</w:t>
      </w:r>
      <w:r w:rsidRPr="001747E1">
        <w:t>е</w:t>
      </w:r>
      <w:r w:rsidRPr="001747E1">
        <w:t>ских и юридических лиц;</w:t>
      </w:r>
    </w:p>
    <w:p w:rsidR="001747E1" w:rsidRPr="001747E1" w:rsidRDefault="001747E1" w:rsidP="001747E1">
      <w:pPr>
        <w:numPr>
          <w:ilvl w:val="0"/>
          <w:numId w:val="5"/>
        </w:numPr>
        <w:tabs>
          <w:tab w:val="num" w:pos="0"/>
        </w:tabs>
        <w:ind w:left="0" w:firstLine="720"/>
        <w:jc w:val="both"/>
      </w:pPr>
      <w:r w:rsidRPr="001747E1">
        <w:t>выдача разрешений на ввод объектов в эксплуатацию при осуществлении строител</w:t>
      </w:r>
      <w:r w:rsidRPr="001747E1">
        <w:t>ь</w:t>
      </w:r>
      <w:r w:rsidRPr="001747E1">
        <w:t>ства объектов капитального строительства местного значения и по заявлениям физических и юр</w:t>
      </w:r>
      <w:r w:rsidRPr="001747E1">
        <w:t>и</w:t>
      </w:r>
      <w:r w:rsidRPr="001747E1">
        <w:t>дических лиц;</w:t>
      </w:r>
    </w:p>
    <w:p w:rsidR="001747E1" w:rsidRPr="001747E1" w:rsidRDefault="001747E1" w:rsidP="001747E1">
      <w:pPr>
        <w:numPr>
          <w:ilvl w:val="0"/>
          <w:numId w:val="5"/>
        </w:numPr>
        <w:tabs>
          <w:tab w:val="num" w:pos="0"/>
        </w:tabs>
        <w:ind w:left="0" w:firstLine="720"/>
        <w:jc w:val="both"/>
      </w:pPr>
      <w:r w:rsidRPr="001747E1">
        <w:t>изъятие, в том числе путем выкупа, земельных участков для муниципальных нужд;</w:t>
      </w:r>
    </w:p>
    <w:p w:rsidR="001747E1" w:rsidRPr="001747E1" w:rsidRDefault="001747E1" w:rsidP="001747E1">
      <w:pPr>
        <w:numPr>
          <w:ilvl w:val="0"/>
          <w:numId w:val="5"/>
        </w:numPr>
        <w:tabs>
          <w:tab w:val="num" w:pos="0"/>
        </w:tabs>
        <w:ind w:left="0" w:firstLine="720"/>
        <w:jc w:val="both"/>
      </w:pPr>
      <w:r w:rsidRPr="001747E1">
        <w:t xml:space="preserve">другие полномочия в </w:t>
      </w:r>
      <w:proofErr w:type="gramStart"/>
      <w:r w:rsidRPr="001747E1">
        <w:t>соответствии</w:t>
      </w:r>
      <w:proofErr w:type="gramEnd"/>
      <w:r w:rsidRPr="001747E1">
        <w:t xml:space="preserve"> с действующим законодательством.</w:t>
      </w:r>
    </w:p>
    <w:p w:rsidR="001747E1" w:rsidRPr="001747E1" w:rsidRDefault="001747E1" w:rsidP="001747E1">
      <w:pPr>
        <w:pStyle w:val="2"/>
        <w:tabs>
          <w:tab w:val="right" w:pos="9540"/>
        </w:tabs>
        <w:ind w:firstLine="709"/>
        <w:rPr>
          <w:rFonts w:ascii="Times New Roman" w:hAnsi="Times New Roman" w:cs="Times New Roman"/>
          <w:color w:val="auto"/>
          <w:sz w:val="24"/>
          <w:szCs w:val="24"/>
        </w:rPr>
      </w:pPr>
      <w:bookmarkStart w:id="9" w:name="_Toc488323422"/>
      <w:r w:rsidRPr="001747E1">
        <w:rPr>
          <w:rFonts w:ascii="Times New Roman" w:hAnsi="Times New Roman" w:cs="Times New Roman"/>
          <w:color w:val="auto"/>
          <w:sz w:val="24"/>
          <w:szCs w:val="24"/>
        </w:rPr>
        <w:t>Статья 6. Комиссия по подготовке проекта правил землепользования и застройки.</w:t>
      </w:r>
      <w:bookmarkEnd w:id="9"/>
      <w:r w:rsidRPr="001747E1">
        <w:rPr>
          <w:rFonts w:ascii="Times New Roman" w:hAnsi="Times New Roman" w:cs="Times New Roman"/>
          <w:color w:val="auto"/>
          <w:sz w:val="24"/>
          <w:szCs w:val="24"/>
        </w:rPr>
        <w:tab/>
      </w:r>
    </w:p>
    <w:p w:rsidR="001747E1" w:rsidRPr="001747E1" w:rsidRDefault="001747E1" w:rsidP="001747E1">
      <w:pPr>
        <w:numPr>
          <w:ilvl w:val="0"/>
          <w:numId w:val="2"/>
        </w:numPr>
        <w:tabs>
          <w:tab w:val="num" w:pos="0"/>
        </w:tabs>
        <w:ind w:left="0" w:firstLine="720"/>
        <w:jc w:val="both"/>
      </w:pPr>
      <w:r w:rsidRPr="001747E1">
        <w:t>Комиссия по подготовке проекта правил землепользования и застройки (далее – Комиссия) формируется в целях обеспечения требований настоящих Правил застройки, предъявляемых к землепользованию и застройке.</w:t>
      </w:r>
    </w:p>
    <w:p w:rsidR="001747E1" w:rsidRPr="001747E1" w:rsidRDefault="001747E1" w:rsidP="001747E1">
      <w:pPr>
        <w:numPr>
          <w:ilvl w:val="0"/>
          <w:numId w:val="2"/>
        </w:numPr>
        <w:tabs>
          <w:tab w:val="num" w:pos="0"/>
        </w:tabs>
        <w:ind w:left="0" w:firstLine="720"/>
        <w:jc w:val="both"/>
      </w:pPr>
      <w:r w:rsidRPr="001747E1">
        <w:t xml:space="preserve">Комиссия осуществляет свою деятельность в </w:t>
      </w:r>
      <w:proofErr w:type="gramStart"/>
      <w:r w:rsidRPr="001747E1">
        <w:t>соответствии</w:t>
      </w:r>
      <w:proofErr w:type="gramEnd"/>
      <w:r w:rsidRPr="001747E1">
        <w:t xml:space="preserve"> с Положением о составе и порядке деятельности Комиссии, утвержденным представительным органом местного самоуправления поселения и настоящими правилами.</w:t>
      </w:r>
    </w:p>
    <w:p w:rsidR="001747E1" w:rsidRPr="001747E1" w:rsidRDefault="001747E1" w:rsidP="001747E1">
      <w:pPr>
        <w:numPr>
          <w:ilvl w:val="0"/>
          <w:numId w:val="2"/>
        </w:numPr>
        <w:tabs>
          <w:tab w:val="num" w:pos="0"/>
        </w:tabs>
        <w:ind w:left="0" w:firstLine="720"/>
        <w:jc w:val="both"/>
      </w:pPr>
      <w:r w:rsidRPr="001747E1">
        <w:t>Комиссия:</w:t>
      </w:r>
    </w:p>
    <w:p w:rsidR="001747E1" w:rsidRPr="001747E1" w:rsidRDefault="001747E1" w:rsidP="001747E1">
      <w:pPr>
        <w:ind w:firstLine="720"/>
        <w:jc w:val="both"/>
      </w:pPr>
      <w:r w:rsidRPr="001747E1">
        <w:t xml:space="preserve">- организует проведение публичных слушаний в </w:t>
      </w:r>
      <w:proofErr w:type="gramStart"/>
      <w:r w:rsidRPr="001747E1">
        <w:t>случаях</w:t>
      </w:r>
      <w:proofErr w:type="gramEnd"/>
      <w:r w:rsidRPr="001747E1">
        <w:t xml:space="preserve"> и в порядке, установленном статьёй 52 настоящих Правил;</w:t>
      </w:r>
    </w:p>
    <w:p w:rsidR="001747E1" w:rsidRPr="001747E1" w:rsidRDefault="001747E1" w:rsidP="001747E1">
      <w:pPr>
        <w:ind w:firstLine="720"/>
        <w:jc w:val="both"/>
      </w:pPr>
      <w:r w:rsidRPr="001747E1">
        <w:t>- рассматривает заявления заинтересованных лиц о предоставлении разрешения на условно разрешённый вид использования земельного участка или объе</w:t>
      </w:r>
      <w:r w:rsidRPr="001747E1">
        <w:t>к</w:t>
      </w:r>
      <w:r w:rsidRPr="001747E1">
        <w:t>та капитального строительства в порядке, установленном статьёй 46 настоящих Правил;</w:t>
      </w:r>
    </w:p>
    <w:p w:rsidR="001747E1" w:rsidRPr="001747E1" w:rsidRDefault="001747E1" w:rsidP="001747E1">
      <w:pPr>
        <w:ind w:firstLine="720"/>
        <w:jc w:val="both"/>
      </w:pPr>
      <w:r w:rsidRPr="001747E1">
        <w:t>- рассматривает заявления правообладателей земельных участков о предоставлении разрешения на откл</w:t>
      </w:r>
      <w:r w:rsidRPr="001747E1">
        <w:t>о</w:t>
      </w:r>
      <w:r w:rsidRPr="001747E1">
        <w:t>нение от предельных параметров разрешенного строительства, реконструкции объектов к</w:t>
      </w:r>
      <w:r w:rsidRPr="001747E1">
        <w:t>а</w:t>
      </w:r>
      <w:r w:rsidRPr="001747E1">
        <w:t>питального строительства в порядке, установленном статьёй 47 настоящих Правил;</w:t>
      </w:r>
    </w:p>
    <w:p w:rsidR="001747E1" w:rsidRPr="001747E1" w:rsidRDefault="001747E1" w:rsidP="001747E1">
      <w:pPr>
        <w:ind w:firstLine="720"/>
        <w:jc w:val="both"/>
      </w:pPr>
      <w:r w:rsidRPr="001747E1">
        <w:t>- готовит рекомендации главе администрации Красночетайского сельского поселения о внесении изменений в Правила или об отклонении предложений о внесении изменений, в порядке, установленном статьёй 54 настоящих Правил;</w:t>
      </w:r>
    </w:p>
    <w:p w:rsidR="001747E1" w:rsidRPr="001747E1" w:rsidRDefault="001747E1" w:rsidP="001747E1">
      <w:pPr>
        <w:ind w:firstLine="720"/>
        <w:jc w:val="both"/>
      </w:pPr>
      <w:r w:rsidRPr="001747E1">
        <w:t>- запрашивает необходимую информацию;</w:t>
      </w:r>
    </w:p>
    <w:p w:rsidR="001747E1" w:rsidRPr="001747E1" w:rsidRDefault="001747E1" w:rsidP="001747E1">
      <w:pPr>
        <w:pStyle w:val="ConsNormal"/>
        <w:widowControl/>
        <w:ind w:right="0"/>
        <w:jc w:val="both"/>
        <w:rPr>
          <w:rFonts w:ascii="Times New Roman" w:hAnsi="Times New Roman" w:cs="Times New Roman"/>
          <w:sz w:val="24"/>
          <w:szCs w:val="24"/>
        </w:rPr>
      </w:pPr>
      <w:r w:rsidRPr="001747E1">
        <w:rPr>
          <w:rFonts w:ascii="Times New Roman" w:hAnsi="Times New Roman" w:cs="Times New Roman"/>
          <w:sz w:val="24"/>
          <w:szCs w:val="24"/>
        </w:rPr>
        <w:t>- осуществляет другие полномочия.</w:t>
      </w:r>
    </w:p>
    <w:p w:rsidR="001747E1" w:rsidRPr="001747E1" w:rsidRDefault="001747E1" w:rsidP="001747E1">
      <w:pPr>
        <w:pStyle w:val="1"/>
        <w:ind w:firstLine="709"/>
        <w:rPr>
          <w:szCs w:val="24"/>
        </w:rPr>
      </w:pPr>
      <w:bookmarkStart w:id="10" w:name="_Toc488323423"/>
      <w:r w:rsidRPr="001747E1">
        <w:rPr>
          <w:szCs w:val="24"/>
        </w:rPr>
        <w:t>Глава 2. Карта градостроительного зонирования. Градостроительные регламенты</w:t>
      </w:r>
      <w:bookmarkEnd w:id="10"/>
    </w:p>
    <w:p w:rsidR="001747E1" w:rsidRPr="001747E1" w:rsidRDefault="001747E1" w:rsidP="001747E1">
      <w:pPr>
        <w:pStyle w:val="2"/>
        <w:ind w:firstLine="709"/>
        <w:rPr>
          <w:rFonts w:ascii="Times New Roman" w:hAnsi="Times New Roman" w:cs="Times New Roman"/>
          <w:color w:val="auto"/>
          <w:sz w:val="24"/>
          <w:szCs w:val="24"/>
        </w:rPr>
      </w:pPr>
      <w:bookmarkStart w:id="11" w:name="_Toc488323424"/>
      <w:r w:rsidRPr="001747E1">
        <w:rPr>
          <w:rFonts w:ascii="Times New Roman" w:hAnsi="Times New Roman" w:cs="Times New Roman"/>
          <w:color w:val="auto"/>
          <w:sz w:val="24"/>
          <w:szCs w:val="24"/>
        </w:rPr>
        <w:t>Статья 7. Порядок установления территориал</w:t>
      </w:r>
      <w:r w:rsidRPr="001747E1">
        <w:rPr>
          <w:rFonts w:ascii="Times New Roman" w:hAnsi="Times New Roman" w:cs="Times New Roman"/>
          <w:color w:val="auto"/>
          <w:sz w:val="24"/>
          <w:szCs w:val="24"/>
        </w:rPr>
        <w:t>ь</w:t>
      </w:r>
      <w:r w:rsidRPr="001747E1">
        <w:rPr>
          <w:rFonts w:ascii="Times New Roman" w:hAnsi="Times New Roman" w:cs="Times New Roman"/>
          <w:color w:val="auto"/>
          <w:sz w:val="24"/>
          <w:szCs w:val="24"/>
        </w:rPr>
        <w:t>ных зон</w:t>
      </w:r>
      <w:bookmarkEnd w:id="11"/>
    </w:p>
    <w:p w:rsidR="001747E1" w:rsidRPr="001747E1" w:rsidRDefault="001747E1" w:rsidP="001747E1">
      <w:pPr>
        <w:pStyle w:val="ConsNormal"/>
        <w:widowControl/>
        <w:spacing w:before="240"/>
        <w:ind w:right="0" w:firstLine="709"/>
        <w:jc w:val="both"/>
        <w:rPr>
          <w:rFonts w:ascii="Times New Roman" w:hAnsi="Times New Roman" w:cs="Times New Roman"/>
          <w:sz w:val="24"/>
          <w:szCs w:val="24"/>
        </w:rPr>
      </w:pPr>
      <w:r w:rsidRPr="001747E1">
        <w:rPr>
          <w:rFonts w:ascii="Times New Roman" w:hAnsi="Times New Roman" w:cs="Times New Roman"/>
          <w:sz w:val="24"/>
          <w:szCs w:val="24"/>
        </w:rPr>
        <w:t>1. Территориальные зоны установлены с учётом:</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1) определённых Градостроительным кодексом РФ видов те</w:t>
      </w:r>
      <w:r w:rsidRPr="001747E1">
        <w:rPr>
          <w:rFonts w:ascii="Times New Roman" w:hAnsi="Times New Roman" w:cs="Times New Roman"/>
          <w:sz w:val="24"/>
          <w:szCs w:val="24"/>
        </w:rPr>
        <w:t>р</w:t>
      </w:r>
      <w:r w:rsidRPr="001747E1">
        <w:rPr>
          <w:rFonts w:ascii="Times New Roman" w:hAnsi="Times New Roman" w:cs="Times New Roman"/>
          <w:sz w:val="24"/>
          <w:szCs w:val="24"/>
        </w:rPr>
        <w:t>риториальных зон;</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lastRenderedPageBreak/>
        <w:t>2) функциональных зон и параметров их планируемого развития, определённых Г</w:t>
      </w:r>
      <w:r w:rsidRPr="001747E1">
        <w:rPr>
          <w:rFonts w:ascii="Times New Roman" w:hAnsi="Times New Roman" w:cs="Times New Roman"/>
          <w:sz w:val="24"/>
          <w:szCs w:val="24"/>
        </w:rPr>
        <w:t>е</w:t>
      </w:r>
      <w:r w:rsidRPr="001747E1">
        <w:rPr>
          <w:rFonts w:ascii="Times New Roman" w:hAnsi="Times New Roman" w:cs="Times New Roman"/>
          <w:sz w:val="24"/>
          <w:szCs w:val="24"/>
        </w:rPr>
        <w:t>неральным планом Красночетайского сельского поселения;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3) сложившейся планировки территории и существу</w:t>
      </w:r>
      <w:r w:rsidRPr="001747E1">
        <w:rPr>
          <w:rFonts w:ascii="Times New Roman" w:hAnsi="Times New Roman" w:cs="Times New Roman"/>
          <w:sz w:val="24"/>
          <w:szCs w:val="24"/>
        </w:rPr>
        <w:t>ю</w:t>
      </w:r>
      <w:r w:rsidRPr="001747E1">
        <w:rPr>
          <w:rFonts w:ascii="Times New Roman" w:hAnsi="Times New Roman" w:cs="Times New Roman"/>
          <w:sz w:val="24"/>
          <w:szCs w:val="24"/>
        </w:rPr>
        <w:t>щего землепользования;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4) планируемых изменений границ земель различных категорий в </w:t>
      </w:r>
      <w:proofErr w:type="gramStart"/>
      <w:r w:rsidRPr="001747E1">
        <w:rPr>
          <w:rFonts w:ascii="Times New Roman" w:hAnsi="Times New Roman" w:cs="Times New Roman"/>
          <w:sz w:val="24"/>
          <w:szCs w:val="24"/>
        </w:rPr>
        <w:t>соответствии</w:t>
      </w:r>
      <w:proofErr w:type="gramEnd"/>
      <w:r w:rsidRPr="001747E1">
        <w:rPr>
          <w:rFonts w:ascii="Times New Roman" w:hAnsi="Times New Roman" w:cs="Times New Roman"/>
          <w:sz w:val="24"/>
          <w:szCs w:val="24"/>
        </w:rPr>
        <w:t xml:space="preserve"> с документами территориал</w:t>
      </w:r>
      <w:r w:rsidRPr="001747E1">
        <w:rPr>
          <w:rFonts w:ascii="Times New Roman" w:hAnsi="Times New Roman" w:cs="Times New Roman"/>
          <w:sz w:val="24"/>
          <w:szCs w:val="24"/>
        </w:rPr>
        <w:t>ь</w:t>
      </w:r>
      <w:r w:rsidRPr="001747E1">
        <w:rPr>
          <w:rFonts w:ascii="Times New Roman" w:hAnsi="Times New Roman" w:cs="Times New Roman"/>
          <w:sz w:val="24"/>
          <w:szCs w:val="24"/>
        </w:rPr>
        <w:t>ного планирования и документацией по планировке территории Красночетайского сельского поселения;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5) возможности сочетания в пределах одной территориальной зоны различных в</w:t>
      </w:r>
      <w:r w:rsidRPr="001747E1">
        <w:rPr>
          <w:rFonts w:ascii="Times New Roman" w:hAnsi="Times New Roman" w:cs="Times New Roman"/>
          <w:sz w:val="24"/>
          <w:szCs w:val="24"/>
        </w:rPr>
        <w:t>и</w:t>
      </w:r>
      <w:r w:rsidRPr="001747E1">
        <w:rPr>
          <w:rFonts w:ascii="Times New Roman" w:hAnsi="Times New Roman" w:cs="Times New Roman"/>
          <w:sz w:val="24"/>
          <w:szCs w:val="24"/>
        </w:rPr>
        <w:t>дов существующего и планируемого использования земельных участков;</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6) предотвращения возможности причинения вреда объектам капитального стро</w:t>
      </w:r>
      <w:r w:rsidRPr="001747E1">
        <w:rPr>
          <w:rFonts w:ascii="Times New Roman" w:hAnsi="Times New Roman" w:cs="Times New Roman"/>
          <w:sz w:val="24"/>
          <w:szCs w:val="24"/>
        </w:rPr>
        <w:t>и</w:t>
      </w:r>
      <w:r w:rsidRPr="001747E1">
        <w:rPr>
          <w:rFonts w:ascii="Times New Roman" w:hAnsi="Times New Roman" w:cs="Times New Roman"/>
          <w:sz w:val="24"/>
          <w:szCs w:val="24"/>
        </w:rPr>
        <w:t>тельства, расположенным на смежных земельных участках.</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2. Границы территориальных зон установлены по:</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1) красным линиям;</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2) магистралям, улицам, проездам (линиям, разделяющим транспортные потоки прот</w:t>
      </w:r>
      <w:r w:rsidRPr="001747E1">
        <w:rPr>
          <w:rFonts w:ascii="Times New Roman" w:hAnsi="Times New Roman" w:cs="Times New Roman"/>
          <w:sz w:val="24"/>
          <w:szCs w:val="24"/>
        </w:rPr>
        <w:t>и</w:t>
      </w:r>
      <w:r w:rsidRPr="001747E1">
        <w:rPr>
          <w:rFonts w:ascii="Times New Roman" w:hAnsi="Times New Roman" w:cs="Times New Roman"/>
          <w:sz w:val="24"/>
          <w:szCs w:val="24"/>
        </w:rPr>
        <w:t>воположных направлений);</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3) границам земельных участков;</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4) естественным границам природных объектов;</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5) иным границам.</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3. Границы зон с особыми условиями использования территорий, границы террит</w:t>
      </w:r>
      <w:r w:rsidRPr="001747E1">
        <w:rPr>
          <w:rFonts w:ascii="Times New Roman" w:hAnsi="Times New Roman" w:cs="Times New Roman"/>
          <w:sz w:val="24"/>
          <w:szCs w:val="24"/>
        </w:rPr>
        <w:t>о</w:t>
      </w:r>
      <w:r w:rsidRPr="001747E1">
        <w:rPr>
          <w:rFonts w:ascii="Times New Roman" w:hAnsi="Times New Roman" w:cs="Times New Roman"/>
          <w:sz w:val="24"/>
          <w:szCs w:val="24"/>
        </w:rPr>
        <w:t xml:space="preserve">рий объектов культурного наследия, устанавливаемые в </w:t>
      </w:r>
      <w:proofErr w:type="gramStart"/>
      <w:r w:rsidRPr="001747E1">
        <w:rPr>
          <w:rFonts w:ascii="Times New Roman" w:hAnsi="Times New Roman" w:cs="Times New Roman"/>
          <w:sz w:val="24"/>
          <w:szCs w:val="24"/>
        </w:rPr>
        <w:t>соответствии</w:t>
      </w:r>
      <w:proofErr w:type="gramEnd"/>
      <w:r w:rsidRPr="001747E1">
        <w:rPr>
          <w:rFonts w:ascii="Times New Roman" w:hAnsi="Times New Roman" w:cs="Times New Roman"/>
          <w:sz w:val="24"/>
          <w:szCs w:val="24"/>
        </w:rPr>
        <w:t xml:space="preserve"> с законодательс</w:t>
      </w:r>
      <w:r w:rsidRPr="001747E1">
        <w:rPr>
          <w:rFonts w:ascii="Times New Roman" w:hAnsi="Times New Roman" w:cs="Times New Roman"/>
          <w:sz w:val="24"/>
          <w:szCs w:val="24"/>
        </w:rPr>
        <w:t>т</w:t>
      </w:r>
      <w:r w:rsidRPr="001747E1">
        <w:rPr>
          <w:rFonts w:ascii="Times New Roman" w:hAnsi="Times New Roman" w:cs="Times New Roman"/>
          <w:sz w:val="24"/>
          <w:szCs w:val="24"/>
        </w:rPr>
        <w:t>вом РФ, могут не совпадать с границами территориальных зон.</w:t>
      </w:r>
    </w:p>
    <w:p w:rsidR="001747E1" w:rsidRPr="001747E1" w:rsidRDefault="001747E1" w:rsidP="001747E1">
      <w:pPr>
        <w:pStyle w:val="2"/>
        <w:ind w:firstLine="709"/>
        <w:rPr>
          <w:rFonts w:ascii="Times New Roman" w:hAnsi="Times New Roman" w:cs="Times New Roman"/>
          <w:color w:val="auto"/>
          <w:sz w:val="24"/>
          <w:szCs w:val="24"/>
        </w:rPr>
      </w:pPr>
      <w:bookmarkStart w:id="12" w:name="_Toc488323425"/>
      <w:r w:rsidRPr="001747E1">
        <w:rPr>
          <w:rFonts w:ascii="Times New Roman" w:hAnsi="Times New Roman" w:cs="Times New Roman"/>
          <w:color w:val="auto"/>
          <w:sz w:val="24"/>
          <w:szCs w:val="24"/>
        </w:rPr>
        <w:t>Статья 8. Карта градостроительного зонирования Красночетайского сельского поселения (Приложение 1)</w:t>
      </w:r>
      <w:bookmarkEnd w:id="12"/>
    </w:p>
    <w:p w:rsidR="001747E1" w:rsidRPr="001747E1" w:rsidRDefault="001747E1" w:rsidP="001747E1">
      <w:pPr>
        <w:pStyle w:val="2"/>
        <w:ind w:firstLine="709"/>
        <w:rPr>
          <w:rFonts w:ascii="Times New Roman" w:hAnsi="Times New Roman" w:cs="Times New Roman"/>
          <w:color w:val="auto"/>
          <w:sz w:val="24"/>
          <w:szCs w:val="24"/>
        </w:rPr>
      </w:pPr>
      <w:bookmarkStart w:id="13" w:name="_Toc488323426"/>
      <w:r w:rsidRPr="001747E1">
        <w:rPr>
          <w:rFonts w:ascii="Times New Roman" w:hAnsi="Times New Roman" w:cs="Times New Roman"/>
          <w:color w:val="auto"/>
          <w:sz w:val="24"/>
          <w:szCs w:val="24"/>
        </w:rPr>
        <w:t>Статья 9. Порядок применения градостроител</w:t>
      </w:r>
      <w:r w:rsidRPr="001747E1">
        <w:rPr>
          <w:rFonts w:ascii="Times New Roman" w:hAnsi="Times New Roman" w:cs="Times New Roman"/>
          <w:color w:val="auto"/>
          <w:sz w:val="24"/>
          <w:szCs w:val="24"/>
        </w:rPr>
        <w:t>ь</w:t>
      </w:r>
      <w:r w:rsidRPr="001747E1">
        <w:rPr>
          <w:rFonts w:ascii="Times New Roman" w:hAnsi="Times New Roman" w:cs="Times New Roman"/>
          <w:color w:val="auto"/>
          <w:sz w:val="24"/>
          <w:szCs w:val="24"/>
        </w:rPr>
        <w:t>ных регламентов</w:t>
      </w:r>
      <w:bookmarkEnd w:id="13"/>
    </w:p>
    <w:p w:rsidR="001747E1" w:rsidRPr="001747E1" w:rsidRDefault="001747E1" w:rsidP="001747E1">
      <w:pPr>
        <w:pStyle w:val="ConsNormal"/>
        <w:widowControl/>
        <w:spacing w:before="240"/>
        <w:ind w:right="0" w:firstLine="709"/>
        <w:jc w:val="both"/>
        <w:rPr>
          <w:rFonts w:ascii="Times New Roman" w:hAnsi="Times New Roman" w:cs="Times New Roman"/>
          <w:sz w:val="24"/>
          <w:szCs w:val="24"/>
        </w:rPr>
      </w:pPr>
      <w:r w:rsidRPr="001747E1">
        <w:rPr>
          <w:rFonts w:ascii="Times New Roman" w:hAnsi="Times New Roman" w:cs="Times New Roman"/>
          <w:sz w:val="24"/>
          <w:szCs w:val="24"/>
        </w:rPr>
        <w:t>1. Градостроительным регламентом определяется правовой режим земельных учас</w:t>
      </w:r>
      <w:r w:rsidRPr="001747E1">
        <w:rPr>
          <w:rFonts w:ascii="Times New Roman" w:hAnsi="Times New Roman" w:cs="Times New Roman"/>
          <w:sz w:val="24"/>
          <w:szCs w:val="24"/>
        </w:rPr>
        <w:t>т</w:t>
      </w:r>
      <w:r w:rsidRPr="001747E1">
        <w:rPr>
          <w:rFonts w:ascii="Times New Roman" w:hAnsi="Times New Roman" w:cs="Times New Roman"/>
          <w:sz w:val="24"/>
          <w:szCs w:val="24"/>
        </w:rPr>
        <w:t xml:space="preserve">ков, а также всего, что находится </w:t>
      </w:r>
      <w:proofErr w:type="gramStart"/>
      <w:r w:rsidRPr="001747E1">
        <w:rPr>
          <w:rFonts w:ascii="Times New Roman" w:hAnsi="Times New Roman" w:cs="Times New Roman"/>
          <w:sz w:val="24"/>
          <w:szCs w:val="24"/>
        </w:rPr>
        <w:t>над</w:t>
      </w:r>
      <w:proofErr w:type="gramEnd"/>
      <w:r w:rsidRPr="001747E1">
        <w:rPr>
          <w:rFonts w:ascii="Times New Roman" w:hAnsi="Times New Roman" w:cs="Times New Roman"/>
          <w:sz w:val="24"/>
          <w:szCs w:val="24"/>
        </w:rPr>
        <w:t xml:space="preserve"> и под поверхностью земельных участков и использ</w:t>
      </w:r>
      <w:r w:rsidRPr="001747E1">
        <w:rPr>
          <w:rFonts w:ascii="Times New Roman" w:hAnsi="Times New Roman" w:cs="Times New Roman"/>
          <w:sz w:val="24"/>
          <w:szCs w:val="24"/>
        </w:rPr>
        <w:t>у</w:t>
      </w:r>
      <w:r w:rsidRPr="001747E1">
        <w:rPr>
          <w:rFonts w:ascii="Times New Roman" w:hAnsi="Times New Roman" w:cs="Times New Roman"/>
          <w:sz w:val="24"/>
          <w:szCs w:val="24"/>
        </w:rPr>
        <w:t>ется в процессе их застройки и последующей эксплуатации объектов капитального стро</w:t>
      </w:r>
      <w:r w:rsidRPr="001747E1">
        <w:rPr>
          <w:rFonts w:ascii="Times New Roman" w:hAnsi="Times New Roman" w:cs="Times New Roman"/>
          <w:sz w:val="24"/>
          <w:szCs w:val="24"/>
        </w:rPr>
        <w:t>и</w:t>
      </w:r>
      <w:r w:rsidRPr="001747E1">
        <w:rPr>
          <w:rFonts w:ascii="Times New Roman" w:hAnsi="Times New Roman" w:cs="Times New Roman"/>
          <w:sz w:val="24"/>
          <w:szCs w:val="24"/>
        </w:rPr>
        <w:t>тельства.</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2. Градостроительные регламенты устанавливаются с уч</w:t>
      </w:r>
      <w:r w:rsidRPr="001747E1">
        <w:rPr>
          <w:rFonts w:ascii="Times New Roman" w:hAnsi="Times New Roman" w:cs="Times New Roman"/>
          <w:sz w:val="24"/>
          <w:szCs w:val="24"/>
        </w:rPr>
        <w:t>ё</w:t>
      </w:r>
      <w:r w:rsidRPr="001747E1">
        <w:rPr>
          <w:rFonts w:ascii="Times New Roman" w:hAnsi="Times New Roman" w:cs="Times New Roman"/>
          <w:sz w:val="24"/>
          <w:szCs w:val="24"/>
        </w:rPr>
        <w:t>том:</w:t>
      </w:r>
    </w:p>
    <w:p w:rsidR="001747E1" w:rsidRPr="001747E1" w:rsidRDefault="001747E1" w:rsidP="001747E1">
      <w:pPr>
        <w:pStyle w:val="ConsNormal"/>
        <w:widowControl/>
        <w:ind w:right="0" w:firstLine="709"/>
        <w:jc w:val="both"/>
        <w:rPr>
          <w:rFonts w:ascii="Times New Roman" w:hAnsi="Times New Roman" w:cs="Times New Roman"/>
          <w:sz w:val="24"/>
          <w:szCs w:val="24"/>
        </w:rPr>
      </w:pPr>
      <w:proofErr w:type="gramStart"/>
      <w:r w:rsidRPr="001747E1">
        <w:rPr>
          <w:rFonts w:ascii="Times New Roman" w:hAnsi="Times New Roman" w:cs="Times New Roman"/>
          <w:sz w:val="24"/>
          <w:szCs w:val="24"/>
        </w:rPr>
        <w:t>1) фактического использования земельных участков и объектов капитального стро</w:t>
      </w:r>
      <w:r w:rsidRPr="001747E1">
        <w:rPr>
          <w:rFonts w:ascii="Times New Roman" w:hAnsi="Times New Roman" w:cs="Times New Roman"/>
          <w:sz w:val="24"/>
          <w:szCs w:val="24"/>
        </w:rPr>
        <w:t>и</w:t>
      </w:r>
      <w:r w:rsidRPr="001747E1">
        <w:rPr>
          <w:rFonts w:ascii="Times New Roman" w:hAnsi="Times New Roman" w:cs="Times New Roman"/>
          <w:sz w:val="24"/>
          <w:szCs w:val="24"/>
        </w:rPr>
        <w:t>тельства в границах территориальной зоны;</w:t>
      </w:r>
      <w:proofErr w:type="gramEnd"/>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w:t>
      </w:r>
      <w:r w:rsidRPr="001747E1">
        <w:rPr>
          <w:rFonts w:ascii="Times New Roman" w:hAnsi="Times New Roman" w:cs="Times New Roman"/>
          <w:sz w:val="24"/>
          <w:szCs w:val="24"/>
        </w:rPr>
        <w:t>ь</w:t>
      </w:r>
      <w:r w:rsidRPr="001747E1">
        <w:rPr>
          <w:rFonts w:ascii="Times New Roman" w:hAnsi="Times New Roman" w:cs="Times New Roman"/>
          <w:sz w:val="24"/>
          <w:szCs w:val="24"/>
        </w:rPr>
        <w:t>ного строительства;</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3) функциональных зон и характеристик их планируемого развития, определённых Г</w:t>
      </w:r>
      <w:r w:rsidRPr="001747E1">
        <w:rPr>
          <w:rFonts w:ascii="Times New Roman" w:hAnsi="Times New Roman" w:cs="Times New Roman"/>
          <w:sz w:val="24"/>
          <w:szCs w:val="24"/>
        </w:rPr>
        <w:t>е</w:t>
      </w:r>
      <w:r w:rsidRPr="001747E1">
        <w:rPr>
          <w:rFonts w:ascii="Times New Roman" w:hAnsi="Times New Roman" w:cs="Times New Roman"/>
          <w:sz w:val="24"/>
          <w:szCs w:val="24"/>
        </w:rPr>
        <w:t>неральным планом Красночетайского сельского поселения;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4) видов территориальных зон;</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w:t>
      </w:r>
      <w:r w:rsidRPr="001747E1">
        <w:rPr>
          <w:rFonts w:ascii="Times New Roman" w:hAnsi="Times New Roman" w:cs="Times New Roman"/>
          <w:sz w:val="24"/>
          <w:szCs w:val="24"/>
        </w:rPr>
        <w:t>д</w:t>
      </w:r>
      <w:r w:rsidRPr="001747E1">
        <w:rPr>
          <w:rFonts w:ascii="Times New Roman" w:hAnsi="Times New Roman" w:cs="Times New Roman"/>
          <w:sz w:val="24"/>
          <w:szCs w:val="24"/>
        </w:rPr>
        <w:t>ных объектов.</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3. Действие градостроительного регламента распространяется на все земельные учас</w:t>
      </w:r>
      <w:r w:rsidRPr="001747E1">
        <w:rPr>
          <w:rFonts w:ascii="Times New Roman" w:hAnsi="Times New Roman" w:cs="Times New Roman"/>
          <w:sz w:val="24"/>
          <w:szCs w:val="24"/>
        </w:rPr>
        <w:t>т</w:t>
      </w:r>
      <w:r w:rsidRPr="001747E1">
        <w:rPr>
          <w:rFonts w:ascii="Times New Roman" w:hAnsi="Times New Roman" w:cs="Times New Roman"/>
          <w:sz w:val="24"/>
          <w:szCs w:val="24"/>
        </w:rPr>
        <w:t xml:space="preserve">ки и объекты капитального строительства, расположенные в </w:t>
      </w:r>
      <w:proofErr w:type="gramStart"/>
      <w:r w:rsidRPr="001747E1">
        <w:rPr>
          <w:rFonts w:ascii="Times New Roman" w:hAnsi="Times New Roman" w:cs="Times New Roman"/>
          <w:sz w:val="24"/>
          <w:szCs w:val="24"/>
        </w:rPr>
        <w:t>пределах</w:t>
      </w:r>
      <w:proofErr w:type="gramEnd"/>
      <w:r w:rsidRPr="001747E1">
        <w:rPr>
          <w:rFonts w:ascii="Times New Roman" w:hAnsi="Times New Roman" w:cs="Times New Roman"/>
          <w:sz w:val="24"/>
          <w:szCs w:val="24"/>
        </w:rPr>
        <w:t xml:space="preserve"> границ территор</w:t>
      </w:r>
      <w:r w:rsidRPr="001747E1">
        <w:rPr>
          <w:rFonts w:ascii="Times New Roman" w:hAnsi="Times New Roman" w:cs="Times New Roman"/>
          <w:sz w:val="24"/>
          <w:szCs w:val="24"/>
        </w:rPr>
        <w:t>и</w:t>
      </w:r>
      <w:r w:rsidRPr="001747E1">
        <w:rPr>
          <w:rFonts w:ascii="Times New Roman" w:hAnsi="Times New Roman" w:cs="Times New Roman"/>
          <w:sz w:val="24"/>
          <w:szCs w:val="24"/>
        </w:rPr>
        <w:t>альной зоны.</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4. Действие градостроительного регламента не распространяется на земельные учас</w:t>
      </w:r>
      <w:r w:rsidRPr="001747E1">
        <w:rPr>
          <w:rFonts w:ascii="Times New Roman" w:hAnsi="Times New Roman" w:cs="Times New Roman"/>
          <w:sz w:val="24"/>
          <w:szCs w:val="24"/>
        </w:rPr>
        <w:t>т</w:t>
      </w:r>
      <w:r w:rsidRPr="001747E1">
        <w:rPr>
          <w:rFonts w:ascii="Times New Roman" w:hAnsi="Times New Roman" w:cs="Times New Roman"/>
          <w:sz w:val="24"/>
          <w:szCs w:val="24"/>
        </w:rPr>
        <w:t>ки:</w:t>
      </w:r>
    </w:p>
    <w:p w:rsidR="001747E1" w:rsidRPr="001747E1" w:rsidRDefault="001747E1" w:rsidP="001747E1">
      <w:pPr>
        <w:pStyle w:val="ConsNormal"/>
        <w:widowControl/>
        <w:ind w:right="0" w:firstLine="709"/>
        <w:jc w:val="both"/>
        <w:rPr>
          <w:rFonts w:ascii="Times New Roman" w:hAnsi="Times New Roman" w:cs="Times New Roman"/>
          <w:sz w:val="24"/>
          <w:szCs w:val="24"/>
        </w:rPr>
      </w:pPr>
      <w:proofErr w:type="gramStart"/>
      <w:r w:rsidRPr="001747E1">
        <w:rPr>
          <w:rFonts w:ascii="Times New Roman" w:hAnsi="Times New Roman" w:cs="Times New Roman"/>
          <w:sz w:val="24"/>
          <w:szCs w:val="24"/>
        </w:rPr>
        <w:t>1) в границах территорий памятников и ансамблей, включенных в единый государс</w:t>
      </w:r>
      <w:r w:rsidRPr="001747E1">
        <w:rPr>
          <w:rFonts w:ascii="Times New Roman" w:hAnsi="Times New Roman" w:cs="Times New Roman"/>
          <w:sz w:val="24"/>
          <w:szCs w:val="24"/>
        </w:rPr>
        <w:t>т</w:t>
      </w:r>
      <w:r w:rsidRPr="001747E1">
        <w:rPr>
          <w:rFonts w:ascii="Times New Roman" w:hAnsi="Times New Roman" w:cs="Times New Roman"/>
          <w:sz w:val="24"/>
          <w:szCs w:val="24"/>
        </w:rPr>
        <w:t>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w:t>
      </w:r>
      <w:r w:rsidRPr="001747E1">
        <w:rPr>
          <w:rFonts w:ascii="Times New Roman" w:hAnsi="Times New Roman" w:cs="Times New Roman"/>
          <w:sz w:val="24"/>
          <w:szCs w:val="24"/>
        </w:rPr>
        <w:t>ы</w:t>
      </w:r>
      <w:r w:rsidRPr="001747E1">
        <w:rPr>
          <w:rFonts w:ascii="Times New Roman" w:hAnsi="Times New Roman" w:cs="Times New Roman"/>
          <w:sz w:val="24"/>
          <w:szCs w:val="24"/>
        </w:rPr>
        <w:t>явленными объектами культурного наследия и решения о режиме содержания, пар</w:t>
      </w:r>
      <w:r w:rsidRPr="001747E1">
        <w:rPr>
          <w:rFonts w:ascii="Times New Roman" w:hAnsi="Times New Roman" w:cs="Times New Roman"/>
          <w:sz w:val="24"/>
          <w:szCs w:val="24"/>
        </w:rPr>
        <w:t>а</w:t>
      </w:r>
      <w:r w:rsidRPr="001747E1">
        <w:rPr>
          <w:rFonts w:ascii="Times New Roman" w:hAnsi="Times New Roman" w:cs="Times New Roman"/>
          <w:sz w:val="24"/>
          <w:szCs w:val="24"/>
        </w:rPr>
        <w:t>метрах реставрации, консервации, воссоздания, ремонта и приспособлении которых пр</w:t>
      </w:r>
      <w:r w:rsidRPr="001747E1">
        <w:rPr>
          <w:rFonts w:ascii="Times New Roman" w:hAnsi="Times New Roman" w:cs="Times New Roman"/>
          <w:sz w:val="24"/>
          <w:szCs w:val="24"/>
        </w:rPr>
        <w:t>и</w:t>
      </w:r>
      <w:r w:rsidRPr="001747E1">
        <w:rPr>
          <w:rFonts w:ascii="Times New Roman" w:hAnsi="Times New Roman" w:cs="Times New Roman"/>
          <w:sz w:val="24"/>
          <w:szCs w:val="24"/>
        </w:rPr>
        <w:t>нимаются в порядке, установленном законодательством РФ об охране объектов культу</w:t>
      </w:r>
      <w:r w:rsidRPr="001747E1">
        <w:rPr>
          <w:rFonts w:ascii="Times New Roman" w:hAnsi="Times New Roman" w:cs="Times New Roman"/>
          <w:sz w:val="24"/>
          <w:szCs w:val="24"/>
        </w:rPr>
        <w:t>р</w:t>
      </w:r>
      <w:r w:rsidRPr="001747E1">
        <w:rPr>
          <w:rFonts w:ascii="Times New Roman" w:hAnsi="Times New Roman" w:cs="Times New Roman"/>
          <w:sz w:val="24"/>
          <w:szCs w:val="24"/>
        </w:rPr>
        <w:t>ного наследия</w:t>
      </w:r>
      <w:proofErr w:type="gramEnd"/>
      <w:r w:rsidRPr="001747E1">
        <w:rPr>
          <w:rFonts w:ascii="Times New Roman" w:hAnsi="Times New Roman" w:cs="Times New Roman"/>
          <w:sz w:val="24"/>
          <w:szCs w:val="24"/>
        </w:rPr>
        <w:t>;</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lastRenderedPageBreak/>
        <w:t xml:space="preserve">2) в </w:t>
      </w:r>
      <w:proofErr w:type="gramStart"/>
      <w:r w:rsidRPr="001747E1">
        <w:rPr>
          <w:rFonts w:ascii="Times New Roman" w:hAnsi="Times New Roman" w:cs="Times New Roman"/>
          <w:sz w:val="24"/>
          <w:szCs w:val="24"/>
        </w:rPr>
        <w:t>границах</w:t>
      </w:r>
      <w:proofErr w:type="gramEnd"/>
      <w:r w:rsidRPr="001747E1">
        <w:rPr>
          <w:rFonts w:ascii="Times New Roman" w:hAnsi="Times New Roman" w:cs="Times New Roman"/>
          <w:sz w:val="24"/>
          <w:szCs w:val="24"/>
        </w:rPr>
        <w:t xml:space="preserve">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3) </w:t>
      </w:r>
      <w:proofErr w:type="gramStart"/>
      <w:r w:rsidRPr="001747E1">
        <w:rPr>
          <w:rFonts w:ascii="Times New Roman" w:hAnsi="Times New Roman" w:cs="Times New Roman"/>
          <w:sz w:val="24"/>
          <w:szCs w:val="24"/>
        </w:rPr>
        <w:t>занятые</w:t>
      </w:r>
      <w:proofErr w:type="gramEnd"/>
      <w:r w:rsidRPr="001747E1">
        <w:rPr>
          <w:rFonts w:ascii="Times New Roman" w:hAnsi="Times New Roman" w:cs="Times New Roman"/>
          <w:sz w:val="24"/>
          <w:szCs w:val="24"/>
        </w:rPr>
        <w:t xml:space="preserve"> линейными объектами;</w:t>
      </w:r>
    </w:p>
    <w:p w:rsidR="001747E1" w:rsidRPr="001747E1" w:rsidRDefault="001747E1" w:rsidP="001747E1">
      <w:pPr>
        <w:pStyle w:val="ConsNormal"/>
        <w:widowControl/>
        <w:ind w:right="0" w:firstLine="709"/>
        <w:jc w:val="both"/>
        <w:rPr>
          <w:rFonts w:ascii="Times New Roman" w:hAnsi="Times New Roman" w:cs="Times New Roman"/>
          <w:sz w:val="24"/>
          <w:szCs w:val="24"/>
        </w:rPr>
      </w:pPr>
      <w:proofErr w:type="gramStart"/>
      <w:r w:rsidRPr="001747E1">
        <w:rPr>
          <w:rFonts w:ascii="Times New Roman" w:hAnsi="Times New Roman" w:cs="Times New Roman"/>
          <w:sz w:val="24"/>
          <w:szCs w:val="24"/>
        </w:rPr>
        <w:t>4) предоставленные для добычи полезных ископаемых.</w:t>
      </w:r>
      <w:proofErr w:type="gramEnd"/>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5. Использование земельных участков, на которые действие градостроительных регл</w:t>
      </w:r>
      <w:r w:rsidRPr="001747E1">
        <w:rPr>
          <w:rFonts w:ascii="Times New Roman" w:hAnsi="Times New Roman" w:cs="Times New Roman"/>
          <w:sz w:val="24"/>
          <w:szCs w:val="24"/>
        </w:rPr>
        <w:t>а</w:t>
      </w:r>
      <w:r w:rsidRPr="001747E1">
        <w:rPr>
          <w:rFonts w:ascii="Times New Roman" w:hAnsi="Times New Roman" w:cs="Times New Roman"/>
          <w:sz w:val="24"/>
          <w:szCs w:val="24"/>
        </w:rPr>
        <w:t>ментов не распространяется, определяется уполномоченными федеральными органами и</w:t>
      </w:r>
      <w:r w:rsidRPr="001747E1">
        <w:rPr>
          <w:rFonts w:ascii="Times New Roman" w:hAnsi="Times New Roman" w:cs="Times New Roman"/>
          <w:sz w:val="24"/>
          <w:szCs w:val="24"/>
        </w:rPr>
        <w:t>с</w:t>
      </w:r>
      <w:r w:rsidRPr="001747E1">
        <w:rPr>
          <w:rFonts w:ascii="Times New Roman" w:hAnsi="Times New Roman" w:cs="Times New Roman"/>
          <w:sz w:val="24"/>
          <w:szCs w:val="24"/>
        </w:rPr>
        <w:t>полнительной власти, уполномоченными органами исполнительной власти Чувашской Республики или органами местного самоуправления Красночетайского сельского поселения в соответствии с законодательством о градостроительной деятельности.</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6. </w:t>
      </w:r>
      <w:proofErr w:type="gramStart"/>
      <w:r w:rsidRPr="001747E1">
        <w:rPr>
          <w:rFonts w:ascii="Times New Roman" w:hAnsi="Times New Roman" w:cs="Times New Roman"/>
          <w:sz w:val="24"/>
          <w:szCs w:val="24"/>
        </w:rPr>
        <w:t>Земельные участки или объекты капитального строительства, виды разрешённого использования, предельные (м</w:t>
      </w:r>
      <w:r w:rsidRPr="001747E1">
        <w:rPr>
          <w:rFonts w:ascii="Times New Roman" w:hAnsi="Times New Roman" w:cs="Times New Roman"/>
          <w:sz w:val="24"/>
          <w:szCs w:val="24"/>
        </w:rPr>
        <w:t>и</w:t>
      </w:r>
      <w:r w:rsidRPr="001747E1">
        <w:rPr>
          <w:rFonts w:ascii="Times New Roman" w:hAnsi="Times New Roman" w:cs="Times New Roman"/>
          <w:sz w:val="24"/>
          <w:szCs w:val="24"/>
        </w:rPr>
        <w:t>нимальные и (или) максимальные) размеры и предельные параметры которых не соответствуют градостроительному регламенту, могут использоват</w:t>
      </w:r>
      <w:r w:rsidRPr="001747E1">
        <w:rPr>
          <w:rFonts w:ascii="Times New Roman" w:hAnsi="Times New Roman" w:cs="Times New Roman"/>
          <w:sz w:val="24"/>
          <w:szCs w:val="24"/>
        </w:rPr>
        <w:t>ь</w:t>
      </w:r>
      <w:r w:rsidRPr="001747E1">
        <w:rPr>
          <w:rFonts w:ascii="Times New Roman" w:hAnsi="Times New Roman" w:cs="Times New Roman"/>
          <w:sz w:val="24"/>
          <w:szCs w:val="24"/>
        </w:rPr>
        <w:t>ся без установления срока приведения их в соответствие с градостроительным регл</w:t>
      </w:r>
      <w:r w:rsidRPr="001747E1">
        <w:rPr>
          <w:rFonts w:ascii="Times New Roman" w:hAnsi="Times New Roman" w:cs="Times New Roman"/>
          <w:sz w:val="24"/>
          <w:szCs w:val="24"/>
        </w:rPr>
        <w:t>а</w:t>
      </w:r>
      <w:r w:rsidRPr="001747E1">
        <w:rPr>
          <w:rFonts w:ascii="Times New Roman" w:hAnsi="Times New Roman" w:cs="Times New Roman"/>
          <w:sz w:val="24"/>
          <w:szCs w:val="24"/>
        </w:rPr>
        <w:t>ментом, за исключением случаев, если использование таких земельных участков и объектов кап</w:t>
      </w:r>
      <w:r w:rsidRPr="001747E1">
        <w:rPr>
          <w:rFonts w:ascii="Times New Roman" w:hAnsi="Times New Roman" w:cs="Times New Roman"/>
          <w:sz w:val="24"/>
          <w:szCs w:val="24"/>
        </w:rPr>
        <w:t>и</w:t>
      </w:r>
      <w:r w:rsidRPr="001747E1">
        <w:rPr>
          <w:rFonts w:ascii="Times New Roman" w:hAnsi="Times New Roman" w:cs="Times New Roman"/>
          <w:sz w:val="24"/>
          <w:szCs w:val="24"/>
        </w:rPr>
        <w:t>тального строительства опасно для жизни или здоровья человека, для окружающей среды, объектов кул</w:t>
      </w:r>
      <w:r w:rsidRPr="001747E1">
        <w:rPr>
          <w:rFonts w:ascii="Times New Roman" w:hAnsi="Times New Roman" w:cs="Times New Roman"/>
          <w:sz w:val="24"/>
          <w:szCs w:val="24"/>
        </w:rPr>
        <w:t>ь</w:t>
      </w:r>
      <w:r w:rsidRPr="001747E1">
        <w:rPr>
          <w:rFonts w:ascii="Times New Roman" w:hAnsi="Times New Roman" w:cs="Times New Roman"/>
          <w:sz w:val="24"/>
          <w:szCs w:val="24"/>
        </w:rPr>
        <w:t>турного наследия.</w:t>
      </w:r>
      <w:proofErr w:type="gramEnd"/>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7. Реконструкция указанных в части 6 настоящей статьи объектов капитального строительства может осуществляться только путём приведения таких объектов в соотве</w:t>
      </w:r>
      <w:r w:rsidRPr="001747E1">
        <w:rPr>
          <w:rFonts w:ascii="Times New Roman" w:hAnsi="Times New Roman" w:cs="Times New Roman"/>
          <w:sz w:val="24"/>
          <w:szCs w:val="24"/>
        </w:rPr>
        <w:t>т</w:t>
      </w:r>
      <w:r w:rsidRPr="001747E1">
        <w:rPr>
          <w:rFonts w:ascii="Times New Roman" w:hAnsi="Times New Roman" w:cs="Times New Roman"/>
          <w:sz w:val="24"/>
          <w:szCs w:val="24"/>
        </w:rPr>
        <w:t>ствие с градостроительным регламентом или путём уменьшения их несоответствия предельным п</w:t>
      </w:r>
      <w:r w:rsidRPr="001747E1">
        <w:rPr>
          <w:rFonts w:ascii="Times New Roman" w:hAnsi="Times New Roman" w:cs="Times New Roman"/>
          <w:sz w:val="24"/>
          <w:szCs w:val="24"/>
        </w:rPr>
        <w:t>а</w:t>
      </w:r>
      <w:r w:rsidRPr="001747E1">
        <w:rPr>
          <w:rFonts w:ascii="Times New Roman" w:hAnsi="Times New Roman" w:cs="Times New Roman"/>
          <w:sz w:val="24"/>
          <w:szCs w:val="24"/>
        </w:rPr>
        <w:t>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w:t>
      </w:r>
      <w:r w:rsidRPr="001747E1">
        <w:rPr>
          <w:rFonts w:ascii="Times New Roman" w:hAnsi="Times New Roman" w:cs="Times New Roman"/>
          <w:sz w:val="24"/>
          <w:szCs w:val="24"/>
        </w:rPr>
        <w:t>и</w:t>
      </w:r>
      <w:r w:rsidRPr="001747E1">
        <w:rPr>
          <w:rFonts w:ascii="Times New Roman" w:hAnsi="Times New Roman" w:cs="Times New Roman"/>
          <w:sz w:val="24"/>
          <w:szCs w:val="24"/>
        </w:rPr>
        <w:t>тельства может осуществляться путем приведения их в соответствие с видами разрешё</w:t>
      </w:r>
      <w:r w:rsidRPr="001747E1">
        <w:rPr>
          <w:rFonts w:ascii="Times New Roman" w:hAnsi="Times New Roman" w:cs="Times New Roman"/>
          <w:sz w:val="24"/>
          <w:szCs w:val="24"/>
        </w:rPr>
        <w:t>н</w:t>
      </w:r>
      <w:r w:rsidRPr="001747E1">
        <w:rPr>
          <w:rFonts w:ascii="Times New Roman" w:hAnsi="Times New Roman" w:cs="Times New Roman"/>
          <w:sz w:val="24"/>
          <w:szCs w:val="24"/>
        </w:rPr>
        <w:t>ного использования земельных участков и объектов капитального строительства, установленными градостро</w:t>
      </w:r>
      <w:r w:rsidRPr="001747E1">
        <w:rPr>
          <w:rFonts w:ascii="Times New Roman" w:hAnsi="Times New Roman" w:cs="Times New Roman"/>
          <w:sz w:val="24"/>
          <w:szCs w:val="24"/>
        </w:rPr>
        <w:t>и</w:t>
      </w:r>
      <w:r w:rsidRPr="001747E1">
        <w:rPr>
          <w:rFonts w:ascii="Times New Roman" w:hAnsi="Times New Roman" w:cs="Times New Roman"/>
          <w:sz w:val="24"/>
          <w:szCs w:val="24"/>
        </w:rPr>
        <w:t>тельным регламентом.</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8. В случае</w:t>
      </w:r>
      <w:proofErr w:type="gramStart"/>
      <w:r w:rsidRPr="001747E1">
        <w:rPr>
          <w:rFonts w:ascii="Times New Roman" w:hAnsi="Times New Roman" w:cs="Times New Roman"/>
          <w:sz w:val="24"/>
          <w:szCs w:val="24"/>
        </w:rPr>
        <w:t>,</w:t>
      </w:r>
      <w:proofErr w:type="gramEnd"/>
      <w:r w:rsidRPr="001747E1">
        <w:rPr>
          <w:rFonts w:ascii="Times New Roman" w:hAnsi="Times New Roman" w:cs="Times New Roman"/>
          <w:sz w:val="24"/>
          <w:szCs w:val="24"/>
        </w:rPr>
        <w:t xml:space="preserve"> если использование указанных в части 6 настоящей статьи земельных уч</w:t>
      </w:r>
      <w:r w:rsidRPr="001747E1">
        <w:rPr>
          <w:rFonts w:ascii="Times New Roman" w:hAnsi="Times New Roman" w:cs="Times New Roman"/>
          <w:sz w:val="24"/>
          <w:szCs w:val="24"/>
        </w:rPr>
        <w:t>а</w:t>
      </w:r>
      <w:r w:rsidRPr="001747E1">
        <w:rPr>
          <w:rFonts w:ascii="Times New Roman" w:hAnsi="Times New Roman" w:cs="Times New Roman"/>
          <w:sz w:val="24"/>
          <w:szCs w:val="24"/>
        </w:rPr>
        <w:t>стков и объектов капитального строительства продолжается и опасно для жизни или здор</w:t>
      </w:r>
      <w:r w:rsidRPr="001747E1">
        <w:rPr>
          <w:rFonts w:ascii="Times New Roman" w:hAnsi="Times New Roman" w:cs="Times New Roman"/>
          <w:sz w:val="24"/>
          <w:szCs w:val="24"/>
        </w:rPr>
        <w:t>о</w:t>
      </w:r>
      <w:r w:rsidRPr="001747E1">
        <w:rPr>
          <w:rFonts w:ascii="Times New Roman" w:hAnsi="Times New Roman" w:cs="Times New Roman"/>
          <w:sz w:val="24"/>
          <w:szCs w:val="24"/>
        </w:rPr>
        <w:t>вья человека, для окружающей среды, объектов культурного наследия, в соответствии с ф</w:t>
      </w:r>
      <w:r w:rsidRPr="001747E1">
        <w:rPr>
          <w:rFonts w:ascii="Times New Roman" w:hAnsi="Times New Roman" w:cs="Times New Roman"/>
          <w:sz w:val="24"/>
          <w:szCs w:val="24"/>
        </w:rPr>
        <w:t>е</w:t>
      </w:r>
      <w:r w:rsidRPr="001747E1">
        <w:rPr>
          <w:rFonts w:ascii="Times New Roman" w:hAnsi="Times New Roman" w:cs="Times New Roman"/>
          <w:sz w:val="24"/>
          <w:szCs w:val="24"/>
        </w:rPr>
        <w:t>деральными законами может быть наложен запрет на использование таких земельных уч</w:t>
      </w:r>
      <w:r w:rsidRPr="001747E1">
        <w:rPr>
          <w:rFonts w:ascii="Times New Roman" w:hAnsi="Times New Roman" w:cs="Times New Roman"/>
          <w:sz w:val="24"/>
          <w:szCs w:val="24"/>
        </w:rPr>
        <w:t>а</w:t>
      </w:r>
      <w:r w:rsidRPr="001747E1">
        <w:rPr>
          <w:rFonts w:ascii="Times New Roman" w:hAnsi="Times New Roman" w:cs="Times New Roman"/>
          <w:sz w:val="24"/>
          <w:szCs w:val="24"/>
        </w:rPr>
        <w:t>стков и объектов.</w:t>
      </w:r>
    </w:p>
    <w:p w:rsidR="001747E1" w:rsidRPr="001747E1" w:rsidRDefault="001747E1" w:rsidP="001747E1">
      <w:pPr>
        <w:pStyle w:val="2"/>
        <w:spacing w:after="120"/>
        <w:ind w:firstLine="709"/>
        <w:rPr>
          <w:rFonts w:ascii="Times New Roman" w:hAnsi="Times New Roman" w:cs="Times New Roman"/>
          <w:color w:val="auto"/>
          <w:sz w:val="24"/>
          <w:szCs w:val="24"/>
        </w:rPr>
      </w:pPr>
      <w:bookmarkStart w:id="14" w:name="_Toc488323427"/>
      <w:r w:rsidRPr="001747E1">
        <w:rPr>
          <w:rFonts w:ascii="Times New Roman" w:hAnsi="Times New Roman" w:cs="Times New Roman"/>
          <w:color w:val="auto"/>
          <w:sz w:val="24"/>
          <w:szCs w:val="24"/>
        </w:rPr>
        <w:t>Статья 10. Виды разрешённого использования земельных участков и объектов капитального стро</w:t>
      </w:r>
      <w:r w:rsidRPr="001747E1">
        <w:rPr>
          <w:rFonts w:ascii="Times New Roman" w:hAnsi="Times New Roman" w:cs="Times New Roman"/>
          <w:color w:val="auto"/>
          <w:sz w:val="24"/>
          <w:szCs w:val="24"/>
        </w:rPr>
        <w:t>и</w:t>
      </w:r>
      <w:r w:rsidRPr="001747E1">
        <w:rPr>
          <w:rFonts w:ascii="Times New Roman" w:hAnsi="Times New Roman" w:cs="Times New Roman"/>
          <w:color w:val="auto"/>
          <w:sz w:val="24"/>
          <w:szCs w:val="24"/>
        </w:rPr>
        <w:t>тельства</w:t>
      </w:r>
      <w:bookmarkEnd w:id="14"/>
    </w:p>
    <w:p w:rsidR="001747E1" w:rsidRPr="001747E1" w:rsidRDefault="001747E1" w:rsidP="001747E1">
      <w:pPr>
        <w:pStyle w:val="ConsNormal"/>
        <w:widowControl/>
        <w:spacing w:before="240"/>
        <w:ind w:right="0" w:firstLine="709"/>
        <w:jc w:val="both"/>
        <w:rPr>
          <w:rFonts w:ascii="Times New Roman" w:hAnsi="Times New Roman" w:cs="Times New Roman"/>
          <w:sz w:val="24"/>
          <w:szCs w:val="24"/>
        </w:rPr>
      </w:pPr>
      <w:r w:rsidRPr="001747E1">
        <w:rPr>
          <w:rFonts w:ascii="Times New Roman" w:hAnsi="Times New Roman" w:cs="Times New Roman"/>
          <w:sz w:val="24"/>
          <w:szCs w:val="24"/>
        </w:rPr>
        <w:t>1. Разрешённое использование земельных участков и объектов капитального строительства может быть следующих в</w:t>
      </w:r>
      <w:r w:rsidRPr="001747E1">
        <w:rPr>
          <w:rFonts w:ascii="Times New Roman" w:hAnsi="Times New Roman" w:cs="Times New Roman"/>
          <w:sz w:val="24"/>
          <w:szCs w:val="24"/>
        </w:rPr>
        <w:t>и</w:t>
      </w:r>
      <w:r w:rsidRPr="001747E1">
        <w:rPr>
          <w:rFonts w:ascii="Times New Roman" w:hAnsi="Times New Roman" w:cs="Times New Roman"/>
          <w:sz w:val="24"/>
          <w:szCs w:val="24"/>
        </w:rPr>
        <w:t>дов:</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1) основные виды разрешённого использования;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2) условно разрешённые виды использования;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3) вспомогательные виды разрешённого использования, допустимые только в кач</w:t>
      </w:r>
      <w:r w:rsidRPr="001747E1">
        <w:rPr>
          <w:rFonts w:ascii="Times New Roman" w:hAnsi="Times New Roman" w:cs="Times New Roman"/>
          <w:sz w:val="24"/>
          <w:szCs w:val="24"/>
        </w:rPr>
        <w:t>е</w:t>
      </w:r>
      <w:r w:rsidRPr="001747E1">
        <w:rPr>
          <w:rFonts w:ascii="Times New Roman" w:hAnsi="Times New Roman" w:cs="Times New Roman"/>
          <w:sz w:val="24"/>
          <w:szCs w:val="24"/>
        </w:rPr>
        <w:t xml:space="preserve">стве </w:t>
      </w:r>
      <w:proofErr w:type="gramStart"/>
      <w:r w:rsidRPr="001747E1">
        <w:rPr>
          <w:rFonts w:ascii="Times New Roman" w:hAnsi="Times New Roman" w:cs="Times New Roman"/>
          <w:sz w:val="24"/>
          <w:szCs w:val="24"/>
        </w:rPr>
        <w:t>дополнительных</w:t>
      </w:r>
      <w:proofErr w:type="gramEnd"/>
      <w:r w:rsidRPr="001747E1">
        <w:rPr>
          <w:rFonts w:ascii="Times New Roman" w:hAnsi="Times New Roman" w:cs="Times New Roman"/>
          <w:sz w:val="24"/>
          <w:szCs w:val="24"/>
        </w:rPr>
        <w:t xml:space="preserve"> по отношению к основным видам разрешённого использования и условно разр</w:t>
      </w:r>
      <w:r w:rsidRPr="001747E1">
        <w:rPr>
          <w:rFonts w:ascii="Times New Roman" w:hAnsi="Times New Roman" w:cs="Times New Roman"/>
          <w:sz w:val="24"/>
          <w:szCs w:val="24"/>
        </w:rPr>
        <w:t>е</w:t>
      </w:r>
      <w:r w:rsidRPr="001747E1">
        <w:rPr>
          <w:rFonts w:ascii="Times New Roman" w:hAnsi="Times New Roman" w:cs="Times New Roman"/>
          <w:sz w:val="24"/>
          <w:szCs w:val="24"/>
        </w:rPr>
        <w:t>шённым видам использования и осуществляемые совместно с ними.</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2. Применительно к каждой территориальной зоне статьями 12-35 настоящих Правил застройки установлены виды разрешённого использования земельных участков и объектов капитального строител</w:t>
      </w:r>
      <w:r w:rsidRPr="001747E1">
        <w:rPr>
          <w:rFonts w:ascii="Times New Roman" w:hAnsi="Times New Roman" w:cs="Times New Roman"/>
          <w:sz w:val="24"/>
          <w:szCs w:val="24"/>
        </w:rPr>
        <w:t>ь</w:t>
      </w:r>
      <w:r w:rsidRPr="001747E1">
        <w:rPr>
          <w:rFonts w:ascii="Times New Roman" w:hAnsi="Times New Roman" w:cs="Times New Roman"/>
          <w:sz w:val="24"/>
          <w:szCs w:val="24"/>
        </w:rPr>
        <w:t>ства, а также ограничения на использование объектов недвижимости.</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Для каждого земельного участка и иного объекта недвижимости разрешённым считается такое использование, которое соответствует градостроительному регламенту.</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3. Изменение одного вида разрешённого использования земельных участков и объе</w:t>
      </w:r>
      <w:r w:rsidRPr="001747E1">
        <w:rPr>
          <w:rFonts w:ascii="Times New Roman" w:hAnsi="Times New Roman" w:cs="Times New Roman"/>
          <w:sz w:val="24"/>
          <w:szCs w:val="24"/>
        </w:rPr>
        <w:t>к</w:t>
      </w:r>
      <w:r w:rsidRPr="001747E1">
        <w:rPr>
          <w:rFonts w:ascii="Times New Roman" w:hAnsi="Times New Roman" w:cs="Times New Roman"/>
          <w:sz w:val="24"/>
          <w:szCs w:val="24"/>
        </w:rPr>
        <w:t>тов капитального строительства на другой вид такого использования осуществляется в с</w:t>
      </w:r>
      <w:r w:rsidRPr="001747E1">
        <w:rPr>
          <w:rFonts w:ascii="Times New Roman" w:hAnsi="Times New Roman" w:cs="Times New Roman"/>
          <w:sz w:val="24"/>
          <w:szCs w:val="24"/>
        </w:rPr>
        <w:t>о</w:t>
      </w:r>
      <w:r w:rsidRPr="001747E1">
        <w:rPr>
          <w:rFonts w:ascii="Times New Roman" w:hAnsi="Times New Roman" w:cs="Times New Roman"/>
          <w:sz w:val="24"/>
          <w:szCs w:val="24"/>
        </w:rPr>
        <w:t>ответствии с градостроительным регламентом при условии соблюдения требований техн</w:t>
      </w:r>
      <w:r w:rsidRPr="001747E1">
        <w:rPr>
          <w:rFonts w:ascii="Times New Roman" w:hAnsi="Times New Roman" w:cs="Times New Roman"/>
          <w:sz w:val="24"/>
          <w:szCs w:val="24"/>
        </w:rPr>
        <w:t>и</w:t>
      </w:r>
      <w:r w:rsidRPr="001747E1">
        <w:rPr>
          <w:rFonts w:ascii="Times New Roman" w:hAnsi="Times New Roman" w:cs="Times New Roman"/>
          <w:sz w:val="24"/>
          <w:szCs w:val="24"/>
        </w:rPr>
        <w:t>ческих регламентов.</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lastRenderedPageBreak/>
        <w:t xml:space="preserve">4. </w:t>
      </w:r>
      <w:proofErr w:type="gramStart"/>
      <w:r w:rsidRPr="001747E1">
        <w:rPr>
          <w:rFonts w:ascii="Times New Roman" w:hAnsi="Times New Roman" w:cs="Times New Roman"/>
          <w:sz w:val="24"/>
          <w:szCs w:val="24"/>
        </w:rPr>
        <w:t>Основные и вспомогательные виды разрешённого использования земельных учас</w:t>
      </w:r>
      <w:r w:rsidRPr="001747E1">
        <w:rPr>
          <w:rFonts w:ascii="Times New Roman" w:hAnsi="Times New Roman" w:cs="Times New Roman"/>
          <w:sz w:val="24"/>
          <w:szCs w:val="24"/>
        </w:rPr>
        <w:t>т</w:t>
      </w:r>
      <w:r w:rsidRPr="001747E1">
        <w:rPr>
          <w:rFonts w:ascii="Times New Roman" w:hAnsi="Times New Roman" w:cs="Times New Roman"/>
          <w:sz w:val="24"/>
          <w:szCs w:val="24"/>
        </w:rPr>
        <w:t>ков и объектов капитального строительства правообладателями земельных участков и об</w:t>
      </w:r>
      <w:r w:rsidRPr="001747E1">
        <w:rPr>
          <w:rFonts w:ascii="Times New Roman" w:hAnsi="Times New Roman" w:cs="Times New Roman"/>
          <w:sz w:val="24"/>
          <w:szCs w:val="24"/>
        </w:rPr>
        <w:t>ъ</w:t>
      </w:r>
      <w:r w:rsidRPr="001747E1">
        <w:rPr>
          <w:rFonts w:ascii="Times New Roman" w:hAnsi="Times New Roman" w:cs="Times New Roman"/>
          <w:sz w:val="24"/>
          <w:szCs w:val="24"/>
        </w:rPr>
        <w:t>ектов капитального строительства, за исключением органов государственной власти, орг</w:t>
      </w:r>
      <w:r w:rsidRPr="001747E1">
        <w:rPr>
          <w:rFonts w:ascii="Times New Roman" w:hAnsi="Times New Roman" w:cs="Times New Roman"/>
          <w:sz w:val="24"/>
          <w:szCs w:val="24"/>
        </w:rPr>
        <w:t>а</w:t>
      </w:r>
      <w:r w:rsidRPr="001747E1">
        <w:rPr>
          <w:rFonts w:ascii="Times New Roman" w:hAnsi="Times New Roman" w:cs="Times New Roman"/>
          <w:sz w:val="24"/>
          <w:szCs w:val="24"/>
        </w:rPr>
        <w:t>нов местного самоуправления Красночетайского сельского поселения, государственных и муниципальных учре</w:t>
      </w:r>
      <w:r w:rsidRPr="001747E1">
        <w:rPr>
          <w:rFonts w:ascii="Times New Roman" w:hAnsi="Times New Roman" w:cs="Times New Roman"/>
          <w:sz w:val="24"/>
          <w:szCs w:val="24"/>
        </w:rPr>
        <w:t>ж</w:t>
      </w:r>
      <w:r w:rsidRPr="001747E1">
        <w:rPr>
          <w:rFonts w:ascii="Times New Roman" w:hAnsi="Times New Roman" w:cs="Times New Roman"/>
          <w:sz w:val="24"/>
          <w:szCs w:val="24"/>
        </w:rPr>
        <w:t>дений, государственных и муниципальных унитарных предприятий, выбираются самосто</w:t>
      </w:r>
      <w:r w:rsidRPr="001747E1">
        <w:rPr>
          <w:rFonts w:ascii="Times New Roman" w:hAnsi="Times New Roman" w:cs="Times New Roman"/>
          <w:sz w:val="24"/>
          <w:szCs w:val="24"/>
        </w:rPr>
        <w:t>я</w:t>
      </w:r>
      <w:r w:rsidRPr="001747E1">
        <w:rPr>
          <w:rFonts w:ascii="Times New Roman" w:hAnsi="Times New Roman" w:cs="Times New Roman"/>
          <w:sz w:val="24"/>
          <w:szCs w:val="24"/>
        </w:rPr>
        <w:t>тельно без дополнительных разрешений и согласований при условии соблюдения требований техн</w:t>
      </w:r>
      <w:r w:rsidRPr="001747E1">
        <w:rPr>
          <w:rFonts w:ascii="Times New Roman" w:hAnsi="Times New Roman" w:cs="Times New Roman"/>
          <w:sz w:val="24"/>
          <w:szCs w:val="24"/>
        </w:rPr>
        <w:t>и</w:t>
      </w:r>
      <w:r w:rsidRPr="001747E1">
        <w:rPr>
          <w:rFonts w:ascii="Times New Roman" w:hAnsi="Times New Roman" w:cs="Times New Roman"/>
          <w:sz w:val="24"/>
          <w:szCs w:val="24"/>
        </w:rPr>
        <w:t>ческих регламентов и с учётом предельных параметров планируемого развития территории</w:t>
      </w:r>
      <w:proofErr w:type="gramEnd"/>
      <w:r w:rsidRPr="001747E1">
        <w:rPr>
          <w:rFonts w:ascii="Times New Roman" w:hAnsi="Times New Roman" w:cs="Times New Roman"/>
          <w:sz w:val="24"/>
          <w:szCs w:val="24"/>
        </w:rPr>
        <w:t xml:space="preserve">, </w:t>
      </w:r>
      <w:proofErr w:type="gramStart"/>
      <w:r w:rsidRPr="001747E1">
        <w:rPr>
          <w:rFonts w:ascii="Times New Roman" w:hAnsi="Times New Roman" w:cs="Times New Roman"/>
          <w:sz w:val="24"/>
          <w:szCs w:val="24"/>
        </w:rPr>
        <w:t>установленных</w:t>
      </w:r>
      <w:proofErr w:type="gramEnd"/>
      <w:r w:rsidRPr="001747E1">
        <w:rPr>
          <w:rFonts w:ascii="Times New Roman" w:hAnsi="Times New Roman" w:cs="Times New Roman"/>
          <w:sz w:val="24"/>
          <w:szCs w:val="24"/>
        </w:rPr>
        <w:t xml:space="preserve"> проектом планировки соответствующей территории.</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5. Решения об изменении одного вида разрешённого использования земельных учас</w:t>
      </w:r>
      <w:r w:rsidRPr="001747E1">
        <w:rPr>
          <w:rFonts w:ascii="Times New Roman" w:hAnsi="Times New Roman" w:cs="Times New Roman"/>
          <w:sz w:val="24"/>
          <w:szCs w:val="24"/>
        </w:rPr>
        <w:t>т</w:t>
      </w:r>
      <w:r w:rsidRPr="001747E1">
        <w:rPr>
          <w:rFonts w:ascii="Times New Roman" w:hAnsi="Times New Roman" w:cs="Times New Roman"/>
          <w:sz w:val="24"/>
          <w:szCs w:val="24"/>
        </w:rPr>
        <w:t>ков и объектов капитального строительства, расположенных на землях, на которые де</w:t>
      </w:r>
      <w:r w:rsidRPr="001747E1">
        <w:rPr>
          <w:rFonts w:ascii="Times New Roman" w:hAnsi="Times New Roman" w:cs="Times New Roman"/>
          <w:sz w:val="24"/>
          <w:szCs w:val="24"/>
        </w:rPr>
        <w:t>й</w:t>
      </w:r>
      <w:r w:rsidRPr="001747E1">
        <w:rPr>
          <w:rFonts w:ascii="Times New Roman" w:hAnsi="Times New Roman" w:cs="Times New Roman"/>
          <w:sz w:val="24"/>
          <w:szCs w:val="24"/>
        </w:rPr>
        <w:t>ствие градостроительных регламентов не распространяется, на другой вид такого использования, принимаются в соответствии с фед</w:t>
      </w:r>
      <w:r w:rsidRPr="001747E1">
        <w:rPr>
          <w:rFonts w:ascii="Times New Roman" w:hAnsi="Times New Roman" w:cs="Times New Roman"/>
          <w:sz w:val="24"/>
          <w:szCs w:val="24"/>
        </w:rPr>
        <w:t>е</w:t>
      </w:r>
      <w:r w:rsidRPr="001747E1">
        <w:rPr>
          <w:rFonts w:ascii="Times New Roman" w:hAnsi="Times New Roman" w:cs="Times New Roman"/>
          <w:sz w:val="24"/>
          <w:szCs w:val="24"/>
        </w:rPr>
        <w:t>ральными законами.</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6. Предоставление разрешения </w:t>
      </w:r>
      <w:proofErr w:type="gramStart"/>
      <w:r w:rsidRPr="001747E1">
        <w:rPr>
          <w:rFonts w:ascii="Times New Roman" w:hAnsi="Times New Roman" w:cs="Times New Roman"/>
          <w:sz w:val="24"/>
          <w:szCs w:val="24"/>
        </w:rPr>
        <w:t>на</w:t>
      </w:r>
      <w:proofErr w:type="gramEnd"/>
      <w:r w:rsidRPr="001747E1">
        <w:rPr>
          <w:rFonts w:ascii="Times New Roman" w:hAnsi="Times New Roman" w:cs="Times New Roman"/>
          <w:sz w:val="24"/>
          <w:szCs w:val="24"/>
        </w:rPr>
        <w:t xml:space="preserve"> условно </w:t>
      </w:r>
      <w:proofErr w:type="gramStart"/>
      <w:r w:rsidRPr="001747E1">
        <w:rPr>
          <w:rFonts w:ascii="Times New Roman" w:hAnsi="Times New Roman" w:cs="Times New Roman"/>
          <w:sz w:val="24"/>
          <w:szCs w:val="24"/>
        </w:rPr>
        <w:t>разрешённый</w:t>
      </w:r>
      <w:proofErr w:type="gramEnd"/>
      <w:r w:rsidRPr="001747E1">
        <w:rPr>
          <w:rFonts w:ascii="Times New Roman" w:hAnsi="Times New Roman" w:cs="Times New Roman"/>
          <w:sz w:val="24"/>
          <w:szCs w:val="24"/>
        </w:rPr>
        <w:t xml:space="preserve"> вид использования земельн</w:t>
      </w:r>
      <w:r w:rsidRPr="001747E1">
        <w:rPr>
          <w:rFonts w:ascii="Times New Roman" w:hAnsi="Times New Roman" w:cs="Times New Roman"/>
          <w:sz w:val="24"/>
          <w:szCs w:val="24"/>
        </w:rPr>
        <w:t>о</w:t>
      </w:r>
      <w:r w:rsidRPr="001747E1">
        <w:rPr>
          <w:rFonts w:ascii="Times New Roman" w:hAnsi="Times New Roman" w:cs="Times New Roman"/>
          <w:sz w:val="24"/>
          <w:szCs w:val="24"/>
        </w:rPr>
        <w:t>го участка или объекта капитального строительства осуществляется в порядке, предусмо</w:t>
      </w:r>
      <w:r w:rsidRPr="001747E1">
        <w:rPr>
          <w:rFonts w:ascii="Times New Roman" w:hAnsi="Times New Roman" w:cs="Times New Roman"/>
          <w:sz w:val="24"/>
          <w:szCs w:val="24"/>
        </w:rPr>
        <w:t>т</w:t>
      </w:r>
      <w:r w:rsidRPr="001747E1">
        <w:rPr>
          <w:rFonts w:ascii="Times New Roman" w:hAnsi="Times New Roman" w:cs="Times New Roman"/>
          <w:sz w:val="24"/>
          <w:szCs w:val="24"/>
        </w:rPr>
        <w:t>ренном статьей 46 настоящих Правил застройки.</w:t>
      </w:r>
    </w:p>
    <w:p w:rsidR="001747E1" w:rsidRPr="001747E1" w:rsidRDefault="001747E1" w:rsidP="001747E1">
      <w:pPr>
        <w:pStyle w:val="2"/>
        <w:spacing w:after="120"/>
        <w:ind w:firstLine="709"/>
        <w:rPr>
          <w:rFonts w:ascii="Times New Roman" w:hAnsi="Times New Roman" w:cs="Times New Roman"/>
          <w:color w:val="auto"/>
          <w:sz w:val="24"/>
          <w:szCs w:val="24"/>
        </w:rPr>
      </w:pPr>
      <w:bookmarkStart w:id="15" w:name="_Toc172528040"/>
      <w:bookmarkStart w:id="16" w:name="_Toc488323428"/>
      <w:r w:rsidRPr="001747E1">
        <w:rPr>
          <w:rFonts w:ascii="Times New Roman" w:hAnsi="Times New Roman" w:cs="Times New Roman"/>
          <w:color w:val="auto"/>
          <w:sz w:val="24"/>
          <w:szCs w:val="24"/>
        </w:rPr>
        <w:t>Статья 11. Перечень территориальных зон, выделенных на карте град</w:t>
      </w:r>
      <w:r w:rsidRPr="001747E1">
        <w:rPr>
          <w:rFonts w:ascii="Times New Roman" w:hAnsi="Times New Roman" w:cs="Times New Roman"/>
          <w:color w:val="auto"/>
          <w:sz w:val="24"/>
          <w:szCs w:val="24"/>
        </w:rPr>
        <w:t>о</w:t>
      </w:r>
      <w:r w:rsidRPr="001747E1">
        <w:rPr>
          <w:rFonts w:ascii="Times New Roman" w:hAnsi="Times New Roman" w:cs="Times New Roman"/>
          <w:color w:val="auto"/>
          <w:sz w:val="24"/>
          <w:szCs w:val="24"/>
        </w:rPr>
        <w:t>строительного зонирования</w:t>
      </w:r>
      <w:bookmarkEnd w:id="15"/>
      <w:bookmarkEnd w:id="16"/>
    </w:p>
    <w:p w:rsidR="001747E1" w:rsidRPr="001747E1" w:rsidRDefault="001747E1" w:rsidP="001747E1">
      <w:pPr>
        <w:pStyle w:val="5"/>
        <w:spacing w:before="0" w:after="0"/>
        <w:ind w:firstLine="720"/>
        <w:jc w:val="both"/>
        <w:rPr>
          <w:b w:val="0"/>
          <w:i w:val="0"/>
          <w:sz w:val="24"/>
          <w:szCs w:val="24"/>
        </w:rPr>
      </w:pPr>
      <w:r w:rsidRPr="001747E1">
        <w:rPr>
          <w:b w:val="0"/>
          <w:i w:val="0"/>
          <w:sz w:val="24"/>
          <w:szCs w:val="24"/>
        </w:rPr>
        <w:t>1. Жилые зоны.</w:t>
      </w:r>
    </w:p>
    <w:p w:rsidR="001747E1" w:rsidRPr="001747E1" w:rsidRDefault="001747E1" w:rsidP="001747E1">
      <w:pPr>
        <w:ind w:firstLine="720"/>
        <w:jc w:val="both"/>
      </w:pPr>
      <w:proofErr w:type="gramStart"/>
      <w:r w:rsidRPr="001747E1">
        <w:t>Ж</w:t>
      </w:r>
      <w:proofErr w:type="gramEnd"/>
      <w:r w:rsidRPr="001747E1">
        <w:t xml:space="preserve"> – 1 Зона </w:t>
      </w:r>
      <w:proofErr w:type="spellStart"/>
      <w:r w:rsidRPr="001747E1">
        <w:t>среднеэтажной</w:t>
      </w:r>
      <w:proofErr w:type="spellEnd"/>
      <w:r w:rsidRPr="001747E1">
        <w:t xml:space="preserve">  застройки (2-4 этажа).</w:t>
      </w:r>
    </w:p>
    <w:p w:rsidR="001747E1" w:rsidRPr="001747E1" w:rsidRDefault="001747E1" w:rsidP="001747E1">
      <w:pPr>
        <w:ind w:firstLine="720"/>
        <w:jc w:val="both"/>
      </w:pPr>
      <w:proofErr w:type="gramStart"/>
      <w:r w:rsidRPr="001747E1">
        <w:t>Ж</w:t>
      </w:r>
      <w:proofErr w:type="gramEnd"/>
      <w:r w:rsidRPr="001747E1">
        <w:t xml:space="preserve"> – 2. Зона индивидуальной застройки с участками.</w:t>
      </w:r>
    </w:p>
    <w:p w:rsidR="001747E1" w:rsidRPr="001747E1" w:rsidRDefault="001747E1" w:rsidP="001747E1">
      <w:pPr>
        <w:pStyle w:val="5"/>
        <w:spacing w:before="0" w:after="0"/>
        <w:ind w:firstLine="720"/>
        <w:jc w:val="both"/>
        <w:rPr>
          <w:b w:val="0"/>
          <w:i w:val="0"/>
          <w:sz w:val="24"/>
          <w:szCs w:val="24"/>
        </w:rPr>
      </w:pPr>
      <w:r w:rsidRPr="001747E1">
        <w:rPr>
          <w:b w:val="0"/>
          <w:i w:val="0"/>
          <w:sz w:val="24"/>
          <w:szCs w:val="24"/>
        </w:rPr>
        <w:t>2. Общественно-деловые зоны.</w:t>
      </w:r>
    </w:p>
    <w:p w:rsidR="001747E1" w:rsidRPr="001747E1" w:rsidRDefault="001747E1" w:rsidP="001747E1">
      <w:pPr>
        <w:ind w:firstLine="720"/>
        <w:jc w:val="both"/>
      </w:pPr>
      <w:proofErr w:type="gramStart"/>
      <w:r w:rsidRPr="001747E1">
        <w:t>Ц</w:t>
      </w:r>
      <w:proofErr w:type="gramEnd"/>
      <w:r w:rsidRPr="001747E1">
        <w:t xml:space="preserve"> – 1. Зона центра населенного пункта.</w:t>
      </w:r>
    </w:p>
    <w:p w:rsidR="001747E1" w:rsidRPr="001747E1" w:rsidRDefault="001747E1" w:rsidP="001747E1">
      <w:pPr>
        <w:ind w:firstLine="720"/>
        <w:jc w:val="both"/>
      </w:pPr>
      <w:r w:rsidRPr="001747E1">
        <w:t>О – 1. Зона коммерческого назначения.</w:t>
      </w:r>
    </w:p>
    <w:p w:rsidR="001747E1" w:rsidRPr="001747E1" w:rsidRDefault="001747E1" w:rsidP="001747E1">
      <w:pPr>
        <w:ind w:firstLine="720"/>
        <w:jc w:val="both"/>
      </w:pPr>
      <w:r w:rsidRPr="001747E1">
        <w:t>У – 1. Зона образовательных учреждений.</w:t>
      </w:r>
    </w:p>
    <w:p w:rsidR="001747E1" w:rsidRPr="001747E1" w:rsidRDefault="001747E1" w:rsidP="001747E1">
      <w:pPr>
        <w:ind w:firstLine="720"/>
        <w:jc w:val="both"/>
      </w:pPr>
      <w:proofErr w:type="gramStart"/>
      <w:r w:rsidRPr="001747E1">
        <w:t>З</w:t>
      </w:r>
      <w:proofErr w:type="gramEnd"/>
      <w:r w:rsidRPr="001747E1">
        <w:t xml:space="preserve"> – 1.  Зона учреждений здравоохранения.</w:t>
      </w:r>
    </w:p>
    <w:p w:rsidR="001747E1" w:rsidRPr="001747E1" w:rsidRDefault="001747E1" w:rsidP="001747E1">
      <w:pPr>
        <w:pStyle w:val="5"/>
        <w:spacing w:before="0" w:after="0"/>
        <w:ind w:firstLine="720"/>
        <w:jc w:val="both"/>
        <w:rPr>
          <w:b w:val="0"/>
          <w:i w:val="0"/>
          <w:sz w:val="24"/>
          <w:szCs w:val="24"/>
        </w:rPr>
      </w:pPr>
      <w:r w:rsidRPr="001747E1">
        <w:rPr>
          <w:b w:val="0"/>
          <w:i w:val="0"/>
          <w:sz w:val="24"/>
          <w:szCs w:val="24"/>
        </w:rPr>
        <w:t>3. Производственные и коммунальные зоны.</w:t>
      </w:r>
    </w:p>
    <w:p w:rsidR="001747E1" w:rsidRPr="001747E1" w:rsidRDefault="001747E1" w:rsidP="001747E1">
      <w:pPr>
        <w:ind w:firstLine="720"/>
        <w:jc w:val="both"/>
      </w:pPr>
      <w:proofErr w:type="gramStart"/>
      <w:r w:rsidRPr="001747E1">
        <w:t>П</w:t>
      </w:r>
      <w:proofErr w:type="gramEnd"/>
      <w:r w:rsidRPr="001747E1">
        <w:t xml:space="preserve"> – 1. Зона промышленных предприятий.</w:t>
      </w:r>
    </w:p>
    <w:p w:rsidR="001747E1" w:rsidRPr="001747E1" w:rsidRDefault="001747E1" w:rsidP="001747E1">
      <w:pPr>
        <w:ind w:firstLine="720"/>
        <w:jc w:val="both"/>
      </w:pPr>
      <w:r w:rsidRPr="001747E1">
        <w:t>КС – 1. Зона коммунально-складских организаций.</w:t>
      </w:r>
    </w:p>
    <w:p w:rsidR="001747E1" w:rsidRPr="001747E1" w:rsidRDefault="001747E1" w:rsidP="001747E1">
      <w:pPr>
        <w:pStyle w:val="5"/>
        <w:spacing w:before="0" w:after="0"/>
        <w:ind w:firstLine="720"/>
        <w:jc w:val="both"/>
        <w:rPr>
          <w:b w:val="0"/>
          <w:i w:val="0"/>
          <w:sz w:val="24"/>
          <w:szCs w:val="24"/>
        </w:rPr>
      </w:pPr>
      <w:r w:rsidRPr="001747E1">
        <w:rPr>
          <w:b w:val="0"/>
          <w:i w:val="0"/>
          <w:sz w:val="24"/>
          <w:szCs w:val="24"/>
        </w:rPr>
        <w:t>4. Зоны рекреационного назначения.</w:t>
      </w:r>
    </w:p>
    <w:p w:rsidR="001747E1" w:rsidRPr="001747E1" w:rsidRDefault="001747E1" w:rsidP="001747E1">
      <w:pPr>
        <w:ind w:firstLine="720"/>
        <w:jc w:val="both"/>
      </w:pPr>
      <w:proofErr w:type="gramStart"/>
      <w:r w:rsidRPr="001747E1">
        <w:t>Р</w:t>
      </w:r>
      <w:proofErr w:type="gramEnd"/>
      <w:r w:rsidRPr="001747E1">
        <w:t xml:space="preserve"> – 2. Зона зелёных насаждений общего пользования.</w:t>
      </w:r>
    </w:p>
    <w:p w:rsidR="001747E1" w:rsidRPr="001747E1" w:rsidRDefault="001747E1" w:rsidP="001747E1">
      <w:pPr>
        <w:ind w:firstLine="720"/>
        <w:jc w:val="both"/>
      </w:pPr>
      <w:proofErr w:type="gramStart"/>
      <w:r w:rsidRPr="001747E1">
        <w:t>Р</w:t>
      </w:r>
      <w:proofErr w:type="gramEnd"/>
      <w:r w:rsidRPr="001747E1">
        <w:t xml:space="preserve"> – 3. Зона лесов.</w:t>
      </w:r>
    </w:p>
    <w:p w:rsidR="001747E1" w:rsidRPr="001747E1" w:rsidRDefault="001747E1" w:rsidP="001747E1">
      <w:pPr>
        <w:pStyle w:val="5"/>
        <w:spacing w:before="0" w:after="0"/>
        <w:ind w:firstLine="720"/>
        <w:jc w:val="both"/>
        <w:rPr>
          <w:b w:val="0"/>
          <w:i w:val="0"/>
          <w:sz w:val="24"/>
          <w:szCs w:val="24"/>
        </w:rPr>
      </w:pPr>
      <w:r w:rsidRPr="001747E1">
        <w:rPr>
          <w:b w:val="0"/>
          <w:i w:val="0"/>
          <w:sz w:val="24"/>
          <w:szCs w:val="24"/>
        </w:rPr>
        <w:t>5. Зоны сельскохозяйственного использования.</w:t>
      </w:r>
    </w:p>
    <w:p w:rsidR="001747E1" w:rsidRPr="001747E1" w:rsidRDefault="001747E1" w:rsidP="001747E1">
      <w:pPr>
        <w:ind w:firstLine="720"/>
        <w:jc w:val="both"/>
      </w:pPr>
      <w:r w:rsidRPr="001747E1">
        <w:t>СХ – 1. Зона сельскохозяйственного использования.</w:t>
      </w:r>
    </w:p>
    <w:p w:rsidR="001747E1" w:rsidRPr="001747E1" w:rsidRDefault="001747E1" w:rsidP="001747E1">
      <w:pPr>
        <w:pStyle w:val="5"/>
        <w:spacing w:before="0" w:after="0"/>
        <w:ind w:firstLine="720"/>
        <w:jc w:val="both"/>
        <w:rPr>
          <w:b w:val="0"/>
          <w:i w:val="0"/>
          <w:sz w:val="24"/>
          <w:szCs w:val="24"/>
        </w:rPr>
      </w:pPr>
      <w:r w:rsidRPr="001747E1">
        <w:rPr>
          <w:b w:val="0"/>
          <w:i w:val="0"/>
          <w:sz w:val="24"/>
          <w:szCs w:val="24"/>
        </w:rPr>
        <w:t>6. Зоны транспортной инфраструктуры.</w:t>
      </w:r>
    </w:p>
    <w:p w:rsidR="001747E1" w:rsidRPr="001747E1" w:rsidRDefault="001747E1" w:rsidP="001747E1">
      <w:pPr>
        <w:ind w:firstLine="720"/>
        <w:jc w:val="both"/>
      </w:pPr>
      <w:r w:rsidRPr="001747E1">
        <w:t>Т – 1. Зона транспортной инфраструктуры.</w:t>
      </w:r>
    </w:p>
    <w:p w:rsidR="001747E1" w:rsidRPr="001747E1" w:rsidRDefault="001747E1" w:rsidP="001747E1">
      <w:pPr>
        <w:pStyle w:val="5"/>
        <w:spacing w:before="0" w:after="0"/>
        <w:ind w:firstLine="720"/>
        <w:jc w:val="both"/>
        <w:rPr>
          <w:b w:val="0"/>
          <w:i w:val="0"/>
          <w:sz w:val="24"/>
          <w:szCs w:val="24"/>
        </w:rPr>
      </w:pPr>
      <w:r w:rsidRPr="001747E1">
        <w:rPr>
          <w:b w:val="0"/>
          <w:i w:val="0"/>
          <w:sz w:val="24"/>
          <w:szCs w:val="24"/>
        </w:rPr>
        <w:t>7. Зоны специального назначения.</w:t>
      </w:r>
    </w:p>
    <w:p w:rsidR="001747E1" w:rsidRPr="001747E1" w:rsidRDefault="001747E1" w:rsidP="001747E1">
      <w:pPr>
        <w:ind w:firstLine="720"/>
        <w:jc w:val="both"/>
      </w:pPr>
      <w:r w:rsidRPr="001747E1">
        <w:t>К – 1. Зона кладбищ.</w:t>
      </w:r>
    </w:p>
    <w:p w:rsidR="001747E1" w:rsidRPr="001747E1" w:rsidRDefault="001747E1" w:rsidP="001747E1">
      <w:pPr>
        <w:pStyle w:val="2"/>
        <w:spacing w:after="120"/>
        <w:ind w:firstLine="709"/>
        <w:rPr>
          <w:rFonts w:ascii="Times New Roman" w:hAnsi="Times New Roman" w:cs="Times New Roman"/>
          <w:color w:val="auto"/>
          <w:sz w:val="24"/>
          <w:szCs w:val="24"/>
        </w:rPr>
      </w:pPr>
      <w:bookmarkStart w:id="17" w:name="_Toc488323429"/>
      <w:r w:rsidRPr="001747E1">
        <w:rPr>
          <w:rFonts w:ascii="Times New Roman" w:hAnsi="Times New Roman" w:cs="Times New Roman"/>
          <w:color w:val="auto"/>
          <w:sz w:val="24"/>
          <w:szCs w:val="24"/>
        </w:rPr>
        <w:t xml:space="preserve">Статья  12.  </w:t>
      </w:r>
      <w:bookmarkStart w:id="18" w:name="_Toc172528044"/>
      <w:r w:rsidRPr="001747E1">
        <w:rPr>
          <w:rFonts w:ascii="Times New Roman" w:hAnsi="Times New Roman" w:cs="Times New Roman"/>
          <w:color w:val="auto"/>
          <w:sz w:val="24"/>
          <w:szCs w:val="24"/>
        </w:rPr>
        <w:t>Градостроительные регламенты</w:t>
      </w:r>
      <w:bookmarkEnd w:id="18"/>
      <w:r w:rsidRPr="001747E1">
        <w:rPr>
          <w:rFonts w:ascii="Times New Roman" w:hAnsi="Times New Roman" w:cs="Times New Roman"/>
          <w:color w:val="auto"/>
          <w:sz w:val="24"/>
          <w:szCs w:val="24"/>
        </w:rPr>
        <w:t>. Жилые зоны</w:t>
      </w:r>
      <w:bookmarkEnd w:id="17"/>
    </w:p>
    <w:p w:rsidR="001747E1" w:rsidRPr="001747E1" w:rsidRDefault="001747E1" w:rsidP="001747E1">
      <w:pPr>
        <w:ind w:firstLine="720"/>
        <w:jc w:val="both"/>
      </w:pPr>
      <w:r w:rsidRPr="001747E1">
        <w:t>1. В цокольном, первом и втором этажах жилых зданий допускается размещение встр</w:t>
      </w:r>
      <w:r w:rsidRPr="001747E1">
        <w:t>о</w:t>
      </w:r>
      <w:r w:rsidRPr="001747E1">
        <w:t>енных и встроенно-пристроенных помещений общественного назначения, за исключением объектов, ок</w:t>
      </w:r>
      <w:r w:rsidRPr="001747E1">
        <w:t>а</w:t>
      </w:r>
      <w:r w:rsidRPr="001747E1">
        <w:t>зывающих вредное воздействие на человека.</w:t>
      </w:r>
    </w:p>
    <w:p w:rsidR="001747E1" w:rsidRPr="001747E1" w:rsidRDefault="001747E1" w:rsidP="001747E1">
      <w:pPr>
        <w:ind w:firstLine="720"/>
        <w:jc w:val="both"/>
      </w:pPr>
      <w:r w:rsidRPr="001747E1">
        <w:t>2. Не допускается размещать:</w:t>
      </w:r>
    </w:p>
    <w:p w:rsidR="001747E1" w:rsidRPr="001747E1" w:rsidRDefault="001747E1" w:rsidP="001747E1">
      <w:pPr>
        <w:widowControl w:val="0"/>
        <w:numPr>
          <w:ilvl w:val="0"/>
          <w:numId w:val="9"/>
        </w:numPr>
        <w:tabs>
          <w:tab w:val="clear" w:pos="360"/>
          <w:tab w:val="num" w:pos="0"/>
        </w:tabs>
        <w:autoSpaceDE w:val="0"/>
        <w:autoSpaceDN w:val="0"/>
        <w:adjustRightInd w:val="0"/>
        <w:ind w:left="0" w:firstLine="720"/>
        <w:jc w:val="both"/>
      </w:pPr>
      <w:r w:rsidRPr="001747E1">
        <w:t>специализированные магазины химических товаров, эксплу</w:t>
      </w:r>
      <w:r w:rsidRPr="001747E1">
        <w:t>а</w:t>
      </w:r>
      <w:r w:rsidRPr="001747E1">
        <w:t>тация которых может вести к загрязнению территории и воздуха жилой застройки; магаз</w:t>
      </w:r>
      <w:r w:rsidRPr="001747E1">
        <w:t>и</w:t>
      </w:r>
      <w:r w:rsidRPr="001747E1">
        <w:t>ны с наличием в них взрывоопасных веществ и материалов; магазины по продаже синтетических ковровых изделий, а</w:t>
      </w:r>
      <w:r w:rsidRPr="001747E1">
        <w:t>в</w:t>
      </w:r>
      <w:r w:rsidRPr="001747E1">
        <w:t>тозапчастей, шин и автомобильных масел;</w:t>
      </w:r>
    </w:p>
    <w:p w:rsidR="001747E1" w:rsidRPr="001747E1" w:rsidRDefault="001747E1" w:rsidP="001747E1">
      <w:pPr>
        <w:widowControl w:val="0"/>
        <w:numPr>
          <w:ilvl w:val="0"/>
          <w:numId w:val="9"/>
        </w:numPr>
        <w:tabs>
          <w:tab w:val="clear" w:pos="360"/>
          <w:tab w:val="num" w:pos="0"/>
        </w:tabs>
        <w:autoSpaceDE w:val="0"/>
        <w:autoSpaceDN w:val="0"/>
        <w:adjustRightInd w:val="0"/>
        <w:ind w:left="0" w:firstLine="720"/>
        <w:jc w:val="both"/>
      </w:pPr>
      <w:r w:rsidRPr="001747E1">
        <w:t>специализированные рыбные магазины; склады любого назначения оптовой торго</w:t>
      </w:r>
      <w:r w:rsidRPr="001747E1">
        <w:t>в</w:t>
      </w:r>
      <w:r w:rsidRPr="001747E1">
        <w:t>ли;</w:t>
      </w:r>
    </w:p>
    <w:p w:rsidR="001747E1" w:rsidRPr="001747E1" w:rsidRDefault="001747E1" w:rsidP="001747E1">
      <w:pPr>
        <w:widowControl w:val="0"/>
        <w:numPr>
          <w:ilvl w:val="0"/>
          <w:numId w:val="9"/>
        </w:numPr>
        <w:tabs>
          <w:tab w:val="clear" w:pos="360"/>
          <w:tab w:val="num" w:pos="0"/>
        </w:tabs>
        <w:autoSpaceDE w:val="0"/>
        <w:autoSpaceDN w:val="0"/>
        <w:adjustRightInd w:val="0"/>
        <w:ind w:left="0" w:firstLine="720"/>
        <w:jc w:val="both"/>
      </w:pPr>
      <w:r w:rsidRPr="001747E1">
        <w:t xml:space="preserve">все предприятия, а также магазины с режимом функционирования после 23 </w:t>
      </w:r>
      <w:r w:rsidRPr="001747E1">
        <w:lastRenderedPageBreak/>
        <w:t>часов;</w:t>
      </w:r>
    </w:p>
    <w:p w:rsidR="001747E1" w:rsidRPr="001747E1" w:rsidRDefault="001747E1" w:rsidP="001747E1">
      <w:pPr>
        <w:widowControl w:val="0"/>
        <w:numPr>
          <w:ilvl w:val="0"/>
          <w:numId w:val="9"/>
        </w:numPr>
        <w:tabs>
          <w:tab w:val="clear" w:pos="360"/>
          <w:tab w:val="num" w:pos="0"/>
        </w:tabs>
        <w:autoSpaceDE w:val="0"/>
        <w:autoSpaceDN w:val="0"/>
        <w:adjustRightInd w:val="0"/>
        <w:ind w:left="0" w:firstLine="720"/>
        <w:jc w:val="both"/>
      </w:pPr>
      <w:r w:rsidRPr="001747E1">
        <w:t>предприятия бытового обслуживания, в которых применяются легковоспламеня</w:t>
      </w:r>
      <w:r w:rsidRPr="001747E1">
        <w:t>ю</w:t>
      </w:r>
      <w:r w:rsidRPr="001747E1">
        <w:t>щиеся вещества (кроме парикмахерских и мастерских по ремонту часов общей пл</w:t>
      </w:r>
      <w:r w:rsidRPr="001747E1">
        <w:t>о</w:t>
      </w:r>
      <w:r w:rsidRPr="001747E1">
        <w:t xml:space="preserve">щадью до </w:t>
      </w:r>
      <w:smartTag w:uri="urn:schemas-microsoft-com:office:smarttags" w:element="metricconverter">
        <w:smartTagPr>
          <w:attr w:name="ProductID" w:val="300 м"/>
        </w:smartTagPr>
        <w:r w:rsidRPr="001747E1">
          <w:t>300 м</w:t>
        </w:r>
      </w:smartTag>
      <w:r w:rsidRPr="001747E1">
        <w:t>); бани и сауны (кроме индивидуальных саун в квартирах);</w:t>
      </w:r>
    </w:p>
    <w:p w:rsidR="001747E1" w:rsidRPr="001747E1" w:rsidRDefault="001747E1" w:rsidP="001747E1">
      <w:pPr>
        <w:widowControl w:val="0"/>
        <w:numPr>
          <w:ilvl w:val="0"/>
          <w:numId w:val="9"/>
        </w:numPr>
        <w:tabs>
          <w:tab w:val="clear" w:pos="360"/>
          <w:tab w:val="num" w:pos="0"/>
        </w:tabs>
        <w:autoSpaceDE w:val="0"/>
        <w:autoSpaceDN w:val="0"/>
        <w:adjustRightInd w:val="0"/>
        <w:ind w:left="0" w:firstLine="720"/>
        <w:jc w:val="both"/>
      </w:pPr>
      <w:r w:rsidRPr="001747E1">
        <w:t xml:space="preserve">предприятия питания и досуга с числом мест более 50, общей площадью более </w:t>
      </w:r>
      <w:smartTag w:uri="urn:schemas-microsoft-com:office:smarttags" w:element="metricconverter">
        <w:smartTagPr>
          <w:attr w:name="ProductID" w:val="250 м2"/>
        </w:smartTagPr>
        <w:r w:rsidRPr="001747E1">
          <w:t>250 м</w:t>
        </w:r>
        <w:proofErr w:type="gramStart"/>
        <w:r w:rsidRPr="001747E1">
          <w:rPr>
            <w:vertAlign w:val="superscript"/>
          </w:rPr>
          <w:t>2</w:t>
        </w:r>
      </w:smartTag>
      <w:proofErr w:type="gramEnd"/>
      <w:r w:rsidRPr="001747E1">
        <w:t xml:space="preserve"> и с музыкальным сопровождением;</w:t>
      </w:r>
    </w:p>
    <w:p w:rsidR="001747E1" w:rsidRPr="001747E1" w:rsidRDefault="001747E1" w:rsidP="001747E1">
      <w:pPr>
        <w:widowControl w:val="0"/>
        <w:numPr>
          <w:ilvl w:val="0"/>
          <w:numId w:val="9"/>
        </w:numPr>
        <w:tabs>
          <w:tab w:val="clear" w:pos="360"/>
          <w:tab w:val="num" w:pos="0"/>
        </w:tabs>
        <w:autoSpaceDE w:val="0"/>
        <w:autoSpaceDN w:val="0"/>
        <w:adjustRightInd w:val="0"/>
        <w:ind w:left="0" w:firstLine="720"/>
        <w:jc w:val="both"/>
      </w:pPr>
      <w:r w:rsidRPr="001747E1">
        <w:t xml:space="preserve">прачечные и химчистки (кроме приёмных пунктов и прачечных самообслуживания производительностью до </w:t>
      </w:r>
      <w:smartTag w:uri="urn:schemas-microsoft-com:office:smarttags" w:element="metricconverter">
        <w:smartTagPr>
          <w:attr w:name="ProductID" w:val="75 кг"/>
        </w:smartTagPr>
        <w:r w:rsidRPr="001747E1">
          <w:t>75 кг</w:t>
        </w:r>
      </w:smartTag>
      <w:r w:rsidRPr="001747E1">
        <w:t xml:space="preserve"> в смену); автоматические телефонные станции общей пл</w:t>
      </w:r>
      <w:r w:rsidRPr="001747E1">
        <w:t>о</w:t>
      </w:r>
      <w:r w:rsidRPr="001747E1">
        <w:t xml:space="preserve">щадью более </w:t>
      </w:r>
      <w:smartTag w:uri="urn:schemas-microsoft-com:office:smarttags" w:element="metricconverter">
        <w:smartTagPr>
          <w:attr w:name="ProductID" w:val="100 м2"/>
        </w:smartTagPr>
        <w:r w:rsidRPr="001747E1">
          <w:t>100 м</w:t>
        </w:r>
        <w:proofErr w:type="gramStart"/>
        <w:r w:rsidRPr="001747E1">
          <w:rPr>
            <w:vertAlign w:val="superscript"/>
          </w:rPr>
          <w:t>2</w:t>
        </w:r>
      </w:smartTag>
      <w:proofErr w:type="gramEnd"/>
      <w:r w:rsidRPr="001747E1">
        <w:t>; общественные уборные; похоронные бюро; встроенные и пристроенные трансформато</w:t>
      </w:r>
      <w:r w:rsidRPr="001747E1">
        <w:t>р</w:t>
      </w:r>
      <w:r w:rsidRPr="001747E1">
        <w:t>ные подстанции;</w:t>
      </w:r>
    </w:p>
    <w:p w:rsidR="001747E1" w:rsidRPr="001747E1" w:rsidRDefault="001747E1" w:rsidP="001747E1">
      <w:pPr>
        <w:widowControl w:val="0"/>
        <w:numPr>
          <w:ilvl w:val="0"/>
          <w:numId w:val="9"/>
        </w:numPr>
        <w:tabs>
          <w:tab w:val="clear" w:pos="360"/>
          <w:tab w:val="num" w:pos="0"/>
        </w:tabs>
        <w:autoSpaceDE w:val="0"/>
        <w:autoSpaceDN w:val="0"/>
        <w:adjustRightInd w:val="0"/>
        <w:ind w:left="0" w:firstLine="720"/>
        <w:jc w:val="both"/>
      </w:pPr>
      <w:r w:rsidRPr="001747E1">
        <w:t>производственные помещения (кроме помещений категорий</w:t>
      </w:r>
      <w:proofErr w:type="gramStart"/>
      <w:r w:rsidRPr="001747E1">
        <w:t xml:space="preserve"> В</w:t>
      </w:r>
      <w:proofErr w:type="gramEnd"/>
      <w:r w:rsidRPr="001747E1">
        <w:t xml:space="preserve"> и Д для труда инв</w:t>
      </w:r>
      <w:r w:rsidRPr="001747E1">
        <w:t>а</w:t>
      </w:r>
      <w:r w:rsidRPr="001747E1">
        <w:t>лидов и людей старшего возраста, в их числе: пунктов выдачи работы на дом, мастерских для сборочных и декоративных работ); зуботехнические лаборатории; диспансеры всех т</w:t>
      </w:r>
      <w:r w:rsidRPr="001747E1">
        <w:t>и</w:t>
      </w:r>
      <w:r w:rsidRPr="001747E1">
        <w:t xml:space="preserve">пов; дневные стационарные диспансеры и стационары частных клиник; </w:t>
      </w:r>
      <w:proofErr w:type="spellStart"/>
      <w:r w:rsidRPr="001747E1">
        <w:t>травмопункты</w:t>
      </w:r>
      <w:proofErr w:type="spellEnd"/>
      <w:r w:rsidRPr="001747E1">
        <w:t>, по</w:t>
      </w:r>
      <w:r w:rsidRPr="001747E1">
        <w:t>д</w:t>
      </w:r>
      <w:r w:rsidRPr="001747E1">
        <w:t>станции скорой и неотложной медицинской помощи; дерматовенерологические, психиатр</w:t>
      </w:r>
      <w:r w:rsidRPr="001747E1">
        <w:t>и</w:t>
      </w:r>
      <w:r w:rsidRPr="001747E1">
        <w:t>ческие, инфекционные и физиотерапевтические кабинеты врачебного приёма; отделения (кабин</w:t>
      </w:r>
      <w:r w:rsidRPr="001747E1">
        <w:t>е</w:t>
      </w:r>
      <w:r w:rsidRPr="001747E1">
        <w:t>ты) магнитно-резонансной томографии;</w:t>
      </w:r>
    </w:p>
    <w:p w:rsidR="001747E1" w:rsidRPr="001747E1" w:rsidRDefault="001747E1" w:rsidP="001747E1">
      <w:pPr>
        <w:widowControl w:val="0"/>
        <w:numPr>
          <w:ilvl w:val="0"/>
          <w:numId w:val="9"/>
        </w:numPr>
        <w:tabs>
          <w:tab w:val="clear" w:pos="360"/>
          <w:tab w:val="num" w:pos="0"/>
        </w:tabs>
        <w:autoSpaceDE w:val="0"/>
        <w:autoSpaceDN w:val="0"/>
        <w:adjustRightInd w:val="0"/>
        <w:ind w:left="0" w:firstLine="720"/>
        <w:jc w:val="both"/>
      </w:pPr>
      <w:r w:rsidRPr="001747E1">
        <w:t>рентгеновские кабинеты, а также помещения с лечебной или диагностической апп</w:t>
      </w:r>
      <w:r w:rsidRPr="001747E1">
        <w:t>а</w:t>
      </w:r>
      <w:r w:rsidRPr="001747E1">
        <w:t>ратурой и установками, являющимися источниками ионизирующего излучения, ветеринарные кл</w:t>
      </w:r>
      <w:r w:rsidRPr="001747E1">
        <w:t>и</w:t>
      </w:r>
      <w:r w:rsidRPr="001747E1">
        <w:t>ники и кабинеты.</w:t>
      </w:r>
    </w:p>
    <w:p w:rsidR="001747E1" w:rsidRPr="001747E1" w:rsidRDefault="001747E1" w:rsidP="001747E1">
      <w:pPr>
        <w:pStyle w:val="2"/>
        <w:spacing w:after="120"/>
        <w:ind w:firstLine="709"/>
        <w:rPr>
          <w:rFonts w:ascii="Times New Roman" w:hAnsi="Times New Roman" w:cs="Times New Roman"/>
          <w:color w:val="auto"/>
          <w:sz w:val="24"/>
          <w:szCs w:val="24"/>
        </w:rPr>
      </w:pPr>
      <w:bookmarkStart w:id="19" w:name="_Toc488323430"/>
      <w:r w:rsidRPr="001747E1">
        <w:rPr>
          <w:rFonts w:ascii="Times New Roman" w:hAnsi="Times New Roman" w:cs="Times New Roman"/>
          <w:color w:val="auto"/>
          <w:sz w:val="24"/>
          <w:szCs w:val="24"/>
        </w:rPr>
        <w:t xml:space="preserve">Статья 13.  </w:t>
      </w:r>
      <w:proofErr w:type="gramStart"/>
      <w:r w:rsidRPr="001747E1">
        <w:rPr>
          <w:rFonts w:ascii="Times New Roman" w:hAnsi="Times New Roman" w:cs="Times New Roman"/>
          <w:color w:val="auto"/>
          <w:sz w:val="24"/>
          <w:szCs w:val="24"/>
        </w:rPr>
        <w:t>Ж</w:t>
      </w:r>
      <w:proofErr w:type="gramEnd"/>
      <w:r w:rsidRPr="001747E1">
        <w:rPr>
          <w:rFonts w:ascii="Times New Roman" w:hAnsi="Times New Roman" w:cs="Times New Roman"/>
          <w:color w:val="auto"/>
          <w:sz w:val="24"/>
          <w:szCs w:val="24"/>
        </w:rPr>
        <w:t xml:space="preserve">- 1. Зона </w:t>
      </w:r>
      <w:proofErr w:type="spellStart"/>
      <w:r w:rsidRPr="001747E1">
        <w:rPr>
          <w:rFonts w:ascii="Times New Roman" w:hAnsi="Times New Roman" w:cs="Times New Roman"/>
          <w:color w:val="auto"/>
          <w:sz w:val="24"/>
          <w:szCs w:val="24"/>
        </w:rPr>
        <w:t>среднеэтажной</w:t>
      </w:r>
      <w:proofErr w:type="spellEnd"/>
      <w:r w:rsidRPr="001747E1">
        <w:rPr>
          <w:rFonts w:ascii="Times New Roman" w:hAnsi="Times New Roman" w:cs="Times New Roman"/>
          <w:color w:val="auto"/>
          <w:sz w:val="24"/>
          <w:szCs w:val="24"/>
        </w:rPr>
        <w:t xml:space="preserve"> застройки (2-4 этажа)</w:t>
      </w:r>
      <w:bookmarkEnd w:id="19"/>
    </w:p>
    <w:p w:rsidR="001747E1" w:rsidRPr="001747E1" w:rsidRDefault="001747E1" w:rsidP="001747E1">
      <w:pPr>
        <w:widowControl w:val="0"/>
        <w:numPr>
          <w:ilvl w:val="1"/>
          <w:numId w:val="19"/>
        </w:numPr>
        <w:tabs>
          <w:tab w:val="clear" w:pos="1440"/>
          <w:tab w:val="num" w:pos="0"/>
        </w:tabs>
        <w:autoSpaceDE w:val="0"/>
        <w:autoSpaceDN w:val="0"/>
        <w:adjustRightInd w:val="0"/>
        <w:ind w:left="0" w:firstLine="720"/>
        <w:jc w:val="both"/>
      </w:pPr>
      <w:proofErr w:type="gramStart"/>
      <w:r w:rsidRPr="001747E1">
        <w:t>Предназначена</w:t>
      </w:r>
      <w:proofErr w:type="gramEnd"/>
      <w:r w:rsidRPr="001747E1">
        <w:t xml:space="preserve"> для размещения 2 – 4-этажных многоквартирных жилых домов, выполне</w:t>
      </w:r>
      <w:r w:rsidRPr="001747E1">
        <w:t>н</w:t>
      </w:r>
      <w:r w:rsidRPr="001747E1">
        <w:t>ных по типовым и индивидуальным проектам без приусадебных участков.</w:t>
      </w:r>
    </w:p>
    <w:p w:rsidR="001747E1" w:rsidRPr="001747E1" w:rsidRDefault="001747E1" w:rsidP="001747E1">
      <w:pPr>
        <w:widowControl w:val="0"/>
        <w:numPr>
          <w:ilvl w:val="1"/>
          <w:numId w:val="19"/>
        </w:numPr>
        <w:tabs>
          <w:tab w:val="clear" w:pos="1440"/>
          <w:tab w:val="num" w:pos="0"/>
        </w:tabs>
        <w:autoSpaceDE w:val="0"/>
        <w:autoSpaceDN w:val="0"/>
        <w:adjustRightInd w:val="0"/>
        <w:ind w:left="0" w:firstLine="720"/>
        <w:jc w:val="both"/>
      </w:pPr>
      <w:r w:rsidRPr="001747E1">
        <w:t>Максимальная плотность застройки – 5 500 м</w:t>
      </w:r>
      <w:proofErr w:type="gramStart"/>
      <w:r w:rsidRPr="001747E1">
        <w:rPr>
          <w:vertAlign w:val="superscript"/>
        </w:rPr>
        <w:t>2</w:t>
      </w:r>
      <w:proofErr w:type="gramEnd"/>
      <w:r w:rsidRPr="001747E1">
        <w:t>/га.</w:t>
      </w:r>
    </w:p>
    <w:p w:rsidR="001747E1" w:rsidRPr="001747E1" w:rsidRDefault="001747E1" w:rsidP="001747E1">
      <w:pPr>
        <w:widowControl w:val="0"/>
        <w:numPr>
          <w:ilvl w:val="1"/>
          <w:numId w:val="19"/>
        </w:numPr>
        <w:tabs>
          <w:tab w:val="clear" w:pos="1440"/>
          <w:tab w:val="num" w:pos="0"/>
        </w:tabs>
        <w:autoSpaceDE w:val="0"/>
        <w:autoSpaceDN w:val="0"/>
        <w:adjustRightInd w:val="0"/>
        <w:ind w:left="0" w:firstLine="720"/>
        <w:jc w:val="both"/>
      </w:pPr>
      <w:r w:rsidRPr="001747E1">
        <w:t>Площадь озеленённой территории квартала жилой зоны должна составлять не менее 6 м</w:t>
      </w:r>
      <w:proofErr w:type="gramStart"/>
      <w:r w:rsidRPr="001747E1">
        <w:rPr>
          <w:vertAlign w:val="superscript"/>
        </w:rPr>
        <w:t>2</w:t>
      </w:r>
      <w:proofErr w:type="gramEnd"/>
      <w:r w:rsidRPr="001747E1">
        <w:t>/чел, или не менее 25% площади территории квартала.</w:t>
      </w:r>
    </w:p>
    <w:p w:rsidR="001747E1" w:rsidRPr="001747E1" w:rsidRDefault="001747E1" w:rsidP="001747E1">
      <w:pPr>
        <w:widowControl w:val="0"/>
        <w:numPr>
          <w:ilvl w:val="1"/>
          <w:numId w:val="19"/>
        </w:numPr>
        <w:tabs>
          <w:tab w:val="clear" w:pos="1440"/>
          <w:tab w:val="num" w:pos="0"/>
        </w:tabs>
        <w:autoSpaceDE w:val="0"/>
        <w:autoSpaceDN w:val="0"/>
        <w:adjustRightInd w:val="0"/>
        <w:ind w:left="0" w:firstLine="720"/>
        <w:jc w:val="both"/>
      </w:pPr>
      <w:r w:rsidRPr="001747E1">
        <w:t>Планировочные и нормативные требования к размещению:</w:t>
      </w:r>
    </w:p>
    <w:p w:rsidR="001747E1" w:rsidRPr="001747E1" w:rsidRDefault="001747E1" w:rsidP="001747E1">
      <w:pPr>
        <w:widowControl w:val="0"/>
        <w:numPr>
          <w:ilvl w:val="0"/>
          <w:numId w:val="10"/>
        </w:numPr>
        <w:tabs>
          <w:tab w:val="num" w:pos="0"/>
        </w:tabs>
        <w:autoSpaceDE w:val="0"/>
        <w:autoSpaceDN w:val="0"/>
        <w:adjustRightInd w:val="0"/>
        <w:ind w:left="0" w:firstLine="720"/>
        <w:jc w:val="both"/>
      </w:pPr>
      <w:r w:rsidRPr="001747E1">
        <w:t>отступ от красной линии до линии регулирования застройки при новом строител</w:t>
      </w:r>
      <w:r w:rsidRPr="001747E1">
        <w:t>ь</w:t>
      </w:r>
      <w:r w:rsidRPr="001747E1">
        <w:t xml:space="preserve">стве – не менее </w:t>
      </w:r>
      <w:smartTag w:uri="urn:schemas-microsoft-com:office:smarttags" w:element="metricconverter">
        <w:smartTagPr>
          <w:attr w:name="ProductID" w:val="6 метров"/>
        </w:smartTagPr>
        <w:r w:rsidRPr="001747E1">
          <w:t>6 метров</w:t>
        </w:r>
      </w:smartTag>
      <w:r w:rsidRPr="001747E1">
        <w:t>.</w:t>
      </w:r>
    </w:p>
    <w:p w:rsidR="001747E1" w:rsidRPr="001747E1" w:rsidRDefault="001747E1" w:rsidP="001747E1">
      <w:pPr>
        <w:widowControl w:val="0"/>
        <w:numPr>
          <w:ilvl w:val="0"/>
          <w:numId w:val="10"/>
        </w:numPr>
        <w:tabs>
          <w:tab w:val="num" w:pos="0"/>
        </w:tabs>
        <w:autoSpaceDE w:val="0"/>
        <w:autoSpaceDN w:val="0"/>
        <w:adjustRightInd w:val="0"/>
        <w:ind w:left="0" w:firstLine="720"/>
        <w:jc w:val="both"/>
      </w:pPr>
      <w:r w:rsidRPr="001747E1">
        <w:t>несанкционированное строительство хозяйственных построек и гаражей боксового типа во дворах жилых домов з</w:t>
      </w:r>
      <w:r w:rsidRPr="001747E1">
        <w:t>а</w:t>
      </w:r>
      <w:r w:rsidRPr="001747E1">
        <w:t>прещается.</w:t>
      </w:r>
    </w:p>
    <w:p w:rsidR="001747E1" w:rsidRPr="001747E1" w:rsidRDefault="001747E1" w:rsidP="001747E1">
      <w:pPr>
        <w:widowControl w:val="0"/>
        <w:autoSpaceDE w:val="0"/>
        <w:autoSpaceDN w:val="0"/>
        <w:adjustRightInd w:val="0"/>
        <w:ind w:firstLine="708"/>
        <w:jc w:val="both"/>
      </w:pPr>
      <w:r w:rsidRPr="001747E1">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747E1" w:rsidRPr="001747E1" w:rsidRDefault="001747E1" w:rsidP="001747E1">
      <w:pPr>
        <w:widowControl w:val="0"/>
        <w:autoSpaceDE w:val="0"/>
        <w:autoSpaceDN w:val="0"/>
        <w:adjustRightInd w:val="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1747E1" w:rsidRPr="001747E1" w:rsidTr="00DC07A5">
        <w:trPr>
          <w:trHeight w:val="269"/>
          <w:tblHeader/>
        </w:trPr>
        <w:tc>
          <w:tcPr>
            <w:tcW w:w="567" w:type="dxa"/>
            <w:vMerge w:val="restart"/>
          </w:tcPr>
          <w:p w:rsidR="001747E1" w:rsidRPr="001747E1" w:rsidRDefault="001747E1" w:rsidP="001747E1">
            <w:pPr>
              <w:suppressAutoHyphens/>
              <w:snapToGrid w:val="0"/>
              <w:rPr>
                <w:iCs/>
              </w:rPr>
            </w:pPr>
            <w:r w:rsidRPr="001747E1">
              <w:rPr>
                <w:iCs/>
              </w:rPr>
              <w:t>№</w:t>
            </w:r>
          </w:p>
          <w:p w:rsidR="001747E1" w:rsidRPr="001747E1" w:rsidRDefault="001747E1" w:rsidP="001747E1">
            <w:pPr>
              <w:suppressAutoHyphens/>
              <w:snapToGrid w:val="0"/>
              <w:rPr>
                <w:iCs/>
              </w:rPr>
            </w:pPr>
            <w:proofErr w:type="spellStart"/>
            <w:proofErr w:type="gramStart"/>
            <w:r w:rsidRPr="001747E1">
              <w:rPr>
                <w:iCs/>
              </w:rPr>
              <w:t>п</w:t>
            </w:r>
            <w:proofErr w:type="spellEnd"/>
            <w:proofErr w:type="gramEnd"/>
            <w:r w:rsidRPr="001747E1">
              <w:rPr>
                <w:iCs/>
              </w:rPr>
              <w:t>/</w:t>
            </w:r>
            <w:proofErr w:type="spellStart"/>
            <w:r w:rsidRPr="001747E1">
              <w:rPr>
                <w:iCs/>
              </w:rPr>
              <w:t>п</w:t>
            </w:r>
            <w:proofErr w:type="spellEnd"/>
          </w:p>
        </w:tc>
        <w:tc>
          <w:tcPr>
            <w:tcW w:w="993" w:type="dxa"/>
            <w:vMerge w:val="restart"/>
          </w:tcPr>
          <w:p w:rsidR="001747E1" w:rsidRPr="001747E1" w:rsidRDefault="001747E1" w:rsidP="001747E1">
            <w:pPr>
              <w:suppressAutoHyphens/>
              <w:snapToGrid w:val="0"/>
              <w:rPr>
                <w:iCs/>
              </w:rPr>
            </w:pPr>
            <w:r w:rsidRPr="001747E1">
              <w:rPr>
                <w:iCs/>
              </w:rPr>
              <w:t xml:space="preserve">Код (числовое обозначение) в </w:t>
            </w:r>
            <w:proofErr w:type="gramStart"/>
            <w:r w:rsidRPr="001747E1">
              <w:rPr>
                <w:iCs/>
              </w:rPr>
              <w:t>соответствии</w:t>
            </w:r>
            <w:proofErr w:type="gramEnd"/>
            <w:r w:rsidRPr="001747E1">
              <w:rPr>
                <w:iCs/>
              </w:rPr>
              <w:t xml:space="preserve"> с Классификатором</w:t>
            </w:r>
          </w:p>
        </w:tc>
        <w:tc>
          <w:tcPr>
            <w:tcW w:w="4110" w:type="dxa"/>
            <w:vMerge w:val="restart"/>
          </w:tcPr>
          <w:p w:rsidR="001747E1" w:rsidRPr="001747E1" w:rsidRDefault="001747E1" w:rsidP="001747E1">
            <w:pPr>
              <w:suppressAutoHyphens/>
              <w:snapToGrid w:val="0"/>
              <w:rPr>
                <w:lang w:eastAsia="ar-SA"/>
              </w:rPr>
            </w:pPr>
            <w:r w:rsidRPr="001747E1">
              <w:rPr>
                <w:iCs/>
              </w:rPr>
              <w:t xml:space="preserve">Код (числовое обозначение) и вид разрешенного использования земельного участка (в </w:t>
            </w:r>
            <w:proofErr w:type="gramStart"/>
            <w:r w:rsidRPr="001747E1">
              <w:rPr>
                <w:iCs/>
              </w:rPr>
              <w:t>соответствии</w:t>
            </w:r>
            <w:proofErr w:type="gramEnd"/>
            <w:r w:rsidRPr="001747E1">
              <w:rPr>
                <w:iCs/>
              </w:rPr>
              <w:t xml:space="preserve"> с Классификатором видов разрешенного использования земельных участков,</w:t>
            </w:r>
            <w:r w:rsidRPr="001747E1">
              <w:rPr>
                <w:lang w:eastAsia="ar-SA"/>
              </w:rPr>
              <w:t xml:space="preserve"> утвержденным </w:t>
            </w:r>
            <w:r w:rsidRPr="001747E1">
              <w:rPr>
                <w:bCs/>
              </w:rPr>
              <w:t>уполномоченным федеральным органом исполнительной власти)</w:t>
            </w:r>
          </w:p>
          <w:p w:rsidR="001747E1" w:rsidRPr="001747E1" w:rsidRDefault="001747E1" w:rsidP="001747E1">
            <w:pPr>
              <w:suppressAutoHyphens/>
              <w:snapToGrid w:val="0"/>
              <w:rPr>
                <w:iCs/>
              </w:rPr>
            </w:pPr>
          </w:p>
        </w:tc>
        <w:tc>
          <w:tcPr>
            <w:tcW w:w="4111" w:type="dxa"/>
            <w:gridSpan w:val="4"/>
            <w:tcBorders>
              <w:bottom w:val="single" w:sz="4" w:space="0" w:color="auto"/>
            </w:tcBorders>
            <w:shd w:val="clear" w:color="auto" w:fill="auto"/>
            <w:vAlign w:val="center"/>
          </w:tcPr>
          <w:p w:rsidR="001747E1" w:rsidRPr="001747E1" w:rsidRDefault="001747E1" w:rsidP="001747E1">
            <w:pPr>
              <w:suppressAutoHyphens/>
              <w:snapToGrid w:val="0"/>
              <w:rPr>
                <w:bCs/>
                <w:iCs/>
              </w:rPr>
            </w:pPr>
            <w:r w:rsidRPr="001747E1">
              <w:rPr>
                <w:bCs/>
                <w:iCs/>
              </w:rPr>
              <w:t>Параметры разрешенного строительства, реконструкции объектов капстроительства</w:t>
            </w:r>
          </w:p>
        </w:tc>
      </w:tr>
      <w:tr w:rsidR="001747E1" w:rsidRPr="001747E1" w:rsidTr="00DC07A5">
        <w:trPr>
          <w:cantSplit/>
          <w:trHeight w:val="1134"/>
          <w:tblHeader/>
        </w:trPr>
        <w:tc>
          <w:tcPr>
            <w:tcW w:w="567"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vMerge/>
            <w:tcBorders>
              <w:bottom w:val="single" w:sz="4" w:space="0" w:color="auto"/>
            </w:tcBorders>
            <w:vAlign w:val="center"/>
          </w:tcPr>
          <w:p w:rsidR="001747E1" w:rsidRPr="001747E1" w:rsidRDefault="001747E1" w:rsidP="001747E1">
            <w:pPr>
              <w:suppressAutoHyphens/>
              <w:snapToGrid w:val="0"/>
              <w:rPr>
                <w:iCs/>
              </w:rPr>
            </w:pPr>
          </w:p>
        </w:tc>
        <w:tc>
          <w:tcPr>
            <w:tcW w:w="4110"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tcBorders>
              <w:bottom w:val="single" w:sz="4" w:space="0" w:color="auto"/>
            </w:tcBorders>
            <w:shd w:val="clear" w:color="auto" w:fill="auto"/>
            <w:textDirection w:val="btLr"/>
            <w:vAlign w:val="center"/>
          </w:tcPr>
          <w:p w:rsidR="001747E1" w:rsidRPr="001747E1" w:rsidRDefault="001747E1" w:rsidP="001747E1">
            <w:pPr>
              <w:suppressAutoHyphens/>
              <w:snapToGrid w:val="0"/>
            </w:pPr>
            <w:r w:rsidRPr="001747E1">
              <w:rPr>
                <w:iCs/>
              </w:rPr>
              <w:t>Предельная этажность зданий, строений, сооружений, этаж</w:t>
            </w:r>
          </w:p>
        </w:tc>
        <w:tc>
          <w:tcPr>
            <w:tcW w:w="1134"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iCs/>
              </w:rPr>
              <w:t>Предельные размеры земельных участков (мин</w:t>
            </w:r>
            <w:proofErr w:type="gramStart"/>
            <w:r w:rsidRPr="001747E1">
              <w:rPr>
                <w:iCs/>
              </w:rPr>
              <w:t>.-</w:t>
            </w:r>
            <w:proofErr w:type="gramEnd"/>
            <w:r w:rsidRPr="001747E1">
              <w:rPr>
                <w:iCs/>
              </w:rPr>
              <w:t>макс.), га</w:t>
            </w:r>
          </w:p>
        </w:tc>
        <w:tc>
          <w:tcPr>
            <w:tcW w:w="992"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bCs/>
                <w:iCs/>
              </w:rPr>
              <w:t>Максимальный процент застройки, %</w:t>
            </w:r>
          </w:p>
        </w:tc>
        <w:tc>
          <w:tcPr>
            <w:tcW w:w="992" w:type="dxa"/>
            <w:tcBorders>
              <w:bottom w:val="single" w:sz="4" w:space="0" w:color="auto"/>
            </w:tcBorders>
            <w:textDirection w:val="btLr"/>
          </w:tcPr>
          <w:p w:rsidR="001747E1" w:rsidRPr="001747E1" w:rsidRDefault="001747E1" w:rsidP="001747E1">
            <w:pPr>
              <w:suppressAutoHyphens/>
              <w:snapToGrid w:val="0"/>
              <w:ind w:left="113" w:right="113"/>
              <w:rPr>
                <w:bCs/>
                <w:iCs/>
              </w:rPr>
            </w:pPr>
            <w:r w:rsidRPr="001747E1">
              <w:rPr>
                <w:bCs/>
                <w:iCs/>
              </w:rPr>
              <w:t>Минимальные отступы от границ земельных участков</w:t>
            </w:r>
          </w:p>
        </w:tc>
      </w:tr>
      <w:tr w:rsidR="001747E1" w:rsidRPr="001747E1" w:rsidTr="00DC07A5">
        <w:trPr>
          <w:trHeight w:val="269"/>
          <w:tblHeader/>
        </w:trPr>
        <w:tc>
          <w:tcPr>
            <w:tcW w:w="567" w:type="dxa"/>
            <w:tcBorders>
              <w:bottom w:val="single" w:sz="4" w:space="0" w:color="auto"/>
            </w:tcBorders>
            <w:vAlign w:val="center"/>
          </w:tcPr>
          <w:p w:rsidR="001747E1" w:rsidRPr="001747E1" w:rsidRDefault="001747E1" w:rsidP="001747E1">
            <w:pPr>
              <w:suppressAutoHyphens/>
              <w:snapToGrid w:val="0"/>
              <w:rPr>
                <w:iCs/>
              </w:rPr>
            </w:pPr>
            <w:r w:rsidRPr="001747E1">
              <w:rPr>
                <w:iCs/>
              </w:rPr>
              <w:t>1</w:t>
            </w:r>
          </w:p>
        </w:tc>
        <w:tc>
          <w:tcPr>
            <w:tcW w:w="993" w:type="dxa"/>
            <w:tcBorders>
              <w:bottom w:val="single" w:sz="4" w:space="0" w:color="auto"/>
            </w:tcBorders>
            <w:vAlign w:val="center"/>
          </w:tcPr>
          <w:p w:rsidR="001747E1" w:rsidRPr="001747E1" w:rsidRDefault="001747E1" w:rsidP="001747E1">
            <w:pPr>
              <w:suppressAutoHyphens/>
              <w:snapToGrid w:val="0"/>
              <w:rPr>
                <w:iCs/>
              </w:rPr>
            </w:pPr>
            <w:r w:rsidRPr="001747E1">
              <w:rPr>
                <w:iCs/>
              </w:rPr>
              <w:t>2</w:t>
            </w:r>
          </w:p>
        </w:tc>
        <w:tc>
          <w:tcPr>
            <w:tcW w:w="4110" w:type="dxa"/>
            <w:tcBorders>
              <w:bottom w:val="single" w:sz="4" w:space="0" w:color="auto"/>
            </w:tcBorders>
            <w:vAlign w:val="center"/>
          </w:tcPr>
          <w:p w:rsidR="001747E1" w:rsidRPr="001747E1" w:rsidRDefault="001747E1" w:rsidP="001747E1">
            <w:pPr>
              <w:suppressAutoHyphens/>
              <w:snapToGrid w:val="0"/>
              <w:rPr>
                <w:iCs/>
              </w:rPr>
            </w:pPr>
            <w:r w:rsidRPr="001747E1">
              <w:rPr>
                <w:iCs/>
              </w:rPr>
              <w:t>3</w:t>
            </w:r>
          </w:p>
        </w:tc>
        <w:tc>
          <w:tcPr>
            <w:tcW w:w="993" w:type="dxa"/>
            <w:tcBorders>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4</w:t>
            </w:r>
          </w:p>
        </w:tc>
        <w:tc>
          <w:tcPr>
            <w:tcW w:w="1134" w:type="dxa"/>
            <w:tcBorders>
              <w:bottom w:val="single" w:sz="4" w:space="0" w:color="auto"/>
            </w:tcBorders>
            <w:vAlign w:val="center"/>
          </w:tcPr>
          <w:p w:rsidR="001747E1" w:rsidRPr="001747E1" w:rsidRDefault="001747E1" w:rsidP="001747E1">
            <w:pPr>
              <w:suppressAutoHyphens/>
              <w:snapToGrid w:val="0"/>
              <w:rPr>
                <w:iCs/>
              </w:rPr>
            </w:pPr>
            <w:r w:rsidRPr="001747E1">
              <w:rPr>
                <w:iCs/>
              </w:rPr>
              <w:t>5</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6</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7</w:t>
            </w:r>
          </w:p>
        </w:tc>
      </w:tr>
      <w:tr w:rsidR="001747E1" w:rsidRPr="001747E1" w:rsidTr="00DC07A5">
        <w:trPr>
          <w:trHeight w:val="397"/>
        </w:trPr>
        <w:tc>
          <w:tcPr>
            <w:tcW w:w="9781" w:type="dxa"/>
            <w:gridSpan w:val="7"/>
          </w:tcPr>
          <w:p w:rsidR="001747E1" w:rsidRPr="001747E1" w:rsidRDefault="001747E1" w:rsidP="001747E1">
            <w:pPr>
              <w:suppressAutoHyphens/>
              <w:snapToGrid w:val="0"/>
              <w:rPr>
                <w:iCs/>
              </w:rPr>
            </w:pPr>
            <w:r w:rsidRPr="001747E1">
              <w:rPr>
                <w:b/>
                <w:bCs/>
              </w:rPr>
              <w:t>Основные виды и параметры разрешенного использования земельных участков и объектов капитального строительства</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w:t>
            </w:r>
          </w:p>
        </w:tc>
        <w:tc>
          <w:tcPr>
            <w:tcW w:w="993" w:type="dxa"/>
            <w:vAlign w:val="center"/>
          </w:tcPr>
          <w:p w:rsidR="001747E1" w:rsidRPr="001747E1" w:rsidRDefault="001747E1" w:rsidP="001747E1">
            <w:pPr>
              <w:suppressAutoHyphens/>
              <w:snapToGrid w:val="0"/>
            </w:pPr>
            <w:r w:rsidRPr="001747E1">
              <w:t>2.0</w:t>
            </w:r>
          </w:p>
        </w:tc>
        <w:tc>
          <w:tcPr>
            <w:tcW w:w="4110" w:type="dxa"/>
            <w:vAlign w:val="center"/>
          </w:tcPr>
          <w:p w:rsidR="001747E1" w:rsidRPr="001747E1" w:rsidRDefault="001747E1" w:rsidP="001747E1">
            <w:pPr>
              <w:suppressAutoHyphens/>
              <w:snapToGrid w:val="0"/>
              <w:rPr>
                <w:iCs/>
              </w:rPr>
            </w:pPr>
            <w:r w:rsidRPr="001747E1">
              <w:rPr>
                <w:iCs/>
              </w:rPr>
              <w:t>Жилая застройка</w:t>
            </w:r>
          </w:p>
        </w:tc>
        <w:tc>
          <w:tcPr>
            <w:tcW w:w="993" w:type="dxa"/>
            <w:shd w:val="clear" w:color="auto" w:fill="auto"/>
            <w:vAlign w:val="center"/>
          </w:tcPr>
          <w:p w:rsidR="001747E1" w:rsidRPr="001747E1" w:rsidRDefault="001747E1" w:rsidP="001747E1">
            <w:pPr>
              <w:suppressAutoHyphens/>
              <w:snapToGrid w:val="0"/>
              <w:rPr>
                <w:iCs/>
              </w:rPr>
            </w:pPr>
          </w:p>
        </w:tc>
        <w:tc>
          <w:tcPr>
            <w:tcW w:w="1134" w:type="dxa"/>
            <w:vAlign w:val="center"/>
          </w:tcPr>
          <w:p w:rsidR="001747E1" w:rsidRPr="001747E1" w:rsidRDefault="001747E1" w:rsidP="001747E1">
            <w:pPr>
              <w:suppressAutoHyphens/>
              <w:snapToGrid w:val="0"/>
              <w:rPr>
                <w:iCs/>
              </w:rPr>
            </w:pPr>
          </w:p>
        </w:tc>
        <w:tc>
          <w:tcPr>
            <w:tcW w:w="992" w:type="dxa"/>
            <w:vAlign w:val="center"/>
          </w:tcPr>
          <w:p w:rsidR="001747E1" w:rsidRPr="001747E1" w:rsidRDefault="001747E1" w:rsidP="001747E1">
            <w:pPr>
              <w:suppressAutoHyphens/>
              <w:snapToGrid w:val="0"/>
              <w:rPr>
                <w:iCs/>
              </w:rPr>
            </w:pPr>
          </w:p>
        </w:tc>
        <w:tc>
          <w:tcPr>
            <w:tcW w:w="992" w:type="dxa"/>
            <w:vAlign w:val="center"/>
          </w:tcPr>
          <w:p w:rsidR="001747E1" w:rsidRPr="001747E1" w:rsidRDefault="001747E1" w:rsidP="001747E1">
            <w:pPr>
              <w:suppressAutoHyphens/>
              <w:snapToGrid w:val="0"/>
              <w:rPr>
                <w:iCs/>
              </w:rPr>
            </w:pP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lastRenderedPageBreak/>
              <w:t>2</w:t>
            </w:r>
          </w:p>
        </w:tc>
        <w:tc>
          <w:tcPr>
            <w:tcW w:w="993" w:type="dxa"/>
            <w:vAlign w:val="center"/>
          </w:tcPr>
          <w:p w:rsidR="001747E1" w:rsidRPr="001747E1" w:rsidRDefault="001747E1" w:rsidP="001747E1">
            <w:pPr>
              <w:suppressAutoHyphens/>
              <w:snapToGrid w:val="0"/>
            </w:pPr>
            <w:r w:rsidRPr="001747E1">
              <w:t>2.1</w:t>
            </w:r>
          </w:p>
        </w:tc>
        <w:tc>
          <w:tcPr>
            <w:tcW w:w="4110" w:type="dxa"/>
            <w:vAlign w:val="center"/>
          </w:tcPr>
          <w:p w:rsidR="001747E1" w:rsidRPr="001747E1" w:rsidRDefault="001747E1" w:rsidP="001747E1">
            <w:pPr>
              <w:suppressAutoHyphens/>
              <w:snapToGrid w:val="0"/>
              <w:rPr>
                <w:iCs/>
              </w:rPr>
            </w:pPr>
            <w:r w:rsidRPr="001747E1">
              <w:t xml:space="preserve">Для </w:t>
            </w:r>
            <w:r w:rsidRPr="001747E1">
              <w:rPr>
                <w:iCs/>
              </w:rPr>
              <w:t>индивидуального жилищного строительства</w:t>
            </w:r>
          </w:p>
        </w:tc>
        <w:tc>
          <w:tcPr>
            <w:tcW w:w="993" w:type="dxa"/>
            <w:shd w:val="clear" w:color="auto" w:fill="auto"/>
            <w:vAlign w:val="center"/>
          </w:tcPr>
          <w:p w:rsidR="001747E1" w:rsidRPr="001747E1" w:rsidRDefault="001747E1" w:rsidP="001747E1">
            <w:pPr>
              <w:suppressAutoHyphens/>
              <w:snapToGrid w:val="0"/>
              <w:rPr>
                <w:iCs/>
              </w:rPr>
            </w:pPr>
            <w:r w:rsidRPr="001747E1">
              <w:rPr>
                <w:iCs/>
              </w:rPr>
              <w:t>3</w:t>
            </w:r>
          </w:p>
        </w:tc>
        <w:tc>
          <w:tcPr>
            <w:tcW w:w="1134" w:type="dxa"/>
            <w:vAlign w:val="center"/>
          </w:tcPr>
          <w:p w:rsidR="001747E1" w:rsidRPr="001747E1" w:rsidRDefault="001747E1" w:rsidP="001747E1">
            <w:pPr>
              <w:suppressAutoHyphens/>
              <w:snapToGrid w:val="0"/>
              <w:rPr>
                <w:iCs/>
              </w:rPr>
            </w:pPr>
            <w:r w:rsidRPr="001747E1">
              <w:rPr>
                <w:iCs/>
              </w:rPr>
              <w:t>0,05 -0,15</w:t>
            </w:r>
          </w:p>
        </w:tc>
        <w:tc>
          <w:tcPr>
            <w:tcW w:w="992" w:type="dxa"/>
            <w:vAlign w:val="center"/>
          </w:tcPr>
          <w:p w:rsidR="001747E1" w:rsidRPr="001747E1" w:rsidRDefault="001747E1" w:rsidP="001747E1">
            <w:pPr>
              <w:suppressAutoHyphens/>
              <w:snapToGrid w:val="0"/>
            </w:pPr>
            <w:r w:rsidRPr="001747E1">
              <w:t>50</w:t>
            </w:r>
          </w:p>
        </w:tc>
        <w:tc>
          <w:tcPr>
            <w:tcW w:w="992" w:type="dxa"/>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3</w:t>
            </w:r>
          </w:p>
        </w:tc>
        <w:tc>
          <w:tcPr>
            <w:tcW w:w="993" w:type="dxa"/>
            <w:vAlign w:val="center"/>
          </w:tcPr>
          <w:p w:rsidR="001747E1" w:rsidRPr="001747E1" w:rsidRDefault="001747E1" w:rsidP="001747E1">
            <w:pPr>
              <w:suppressAutoHyphens/>
              <w:snapToGrid w:val="0"/>
            </w:pPr>
            <w:r w:rsidRPr="001747E1">
              <w:t>2.1.1</w:t>
            </w:r>
          </w:p>
        </w:tc>
        <w:tc>
          <w:tcPr>
            <w:tcW w:w="4110" w:type="dxa"/>
            <w:vAlign w:val="center"/>
          </w:tcPr>
          <w:p w:rsidR="001747E1" w:rsidRPr="001747E1" w:rsidRDefault="001747E1" w:rsidP="001747E1">
            <w:pPr>
              <w:suppressAutoHyphens/>
              <w:snapToGrid w:val="0"/>
            </w:pPr>
            <w:r w:rsidRPr="001747E1">
              <w:t>Малоэтажная многоквартирная жилая застройка</w:t>
            </w:r>
          </w:p>
        </w:tc>
        <w:tc>
          <w:tcPr>
            <w:tcW w:w="993" w:type="dxa"/>
            <w:shd w:val="clear" w:color="auto" w:fill="auto"/>
            <w:vAlign w:val="center"/>
          </w:tcPr>
          <w:p w:rsidR="001747E1" w:rsidRPr="001747E1" w:rsidRDefault="001747E1" w:rsidP="001747E1">
            <w:pPr>
              <w:suppressAutoHyphens/>
              <w:snapToGrid w:val="0"/>
              <w:rPr>
                <w:iCs/>
              </w:rPr>
            </w:pPr>
            <w:r w:rsidRPr="001747E1">
              <w:rPr>
                <w:iCs/>
              </w:rPr>
              <w:t>4</w:t>
            </w:r>
          </w:p>
        </w:tc>
        <w:tc>
          <w:tcPr>
            <w:tcW w:w="1134" w:type="dxa"/>
            <w:vAlign w:val="center"/>
          </w:tcPr>
          <w:p w:rsidR="001747E1" w:rsidRPr="001747E1" w:rsidRDefault="001747E1" w:rsidP="001747E1">
            <w:pPr>
              <w:suppressAutoHyphens/>
              <w:snapToGrid w:val="0"/>
              <w:rPr>
                <w:iCs/>
              </w:rPr>
            </w:pPr>
            <w:r w:rsidRPr="001747E1">
              <w:rPr>
                <w:iCs/>
              </w:rPr>
              <w:t>мин. 0,10</w:t>
            </w:r>
          </w:p>
        </w:tc>
        <w:tc>
          <w:tcPr>
            <w:tcW w:w="992" w:type="dxa"/>
            <w:vAlign w:val="center"/>
          </w:tcPr>
          <w:p w:rsidR="001747E1" w:rsidRPr="001747E1" w:rsidRDefault="001747E1" w:rsidP="001747E1">
            <w:pPr>
              <w:suppressAutoHyphens/>
              <w:snapToGrid w:val="0"/>
            </w:pPr>
            <w:r w:rsidRPr="001747E1">
              <w:t>50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4</w:t>
            </w:r>
          </w:p>
        </w:tc>
        <w:tc>
          <w:tcPr>
            <w:tcW w:w="993" w:type="dxa"/>
            <w:vAlign w:val="center"/>
          </w:tcPr>
          <w:p w:rsidR="001747E1" w:rsidRPr="001747E1" w:rsidRDefault="001747E1" w:rsidP="001747E1">
            <w:pPr>
              <w:suppressAutoHyphens/>
              <w:snapToGrid w:val="0"/>
              <w:rPr>
                <w:iCs/>
              </w:rPr>
            </w:pPr>
            <w:r w:rsidRPr="001747E1">
              <w:rPr>
                <w:iCs/>
              </w:rPr>
              <w:t>2.3</w:t>
            </w:r>
          </w:p>
        </w:tc>
        <w:tc>
          <w:tcPr>
            <w:tcW w:w="4110" w:type="dxa"/>
            <w:vAlign w:val="center"/>
          </w:tcPr>
          <w:p w:rsidR="001747E1" w:rsidRPr="001747E1" w:rsidRDefault="001747E1" w:rsidP="001747E1">
            <w:pPr>
              <w:suppressAutoHyphens/>
              <w:snapToGrid w:val="0"/>
              <w:rPr>
                <w:iCs/>
              </w:rPr>
            </w:pPr>
            <w:r w:rsidRPr="001747E1">
              <w:rPr>
                <w:iCs/>
              </w:rPr>
              <w:t>Блокированная жилая застройка</w:t>
            </w:r>
          </w:p>
        </w:tc>
        <w:tc>
          <w:tcPr>
            <w:tcW w:w="993" w:type="dxa"/>
            <w:shd w:val="clear" w:color="auto" w:fill="auto"/>
            <w:vAlign w:val="center"/>
          </w:tcPr>
          <w:p w:rsidR="001747E1" w:rsidRPr="001747E1" w:rsidRDefault="001747E1" w:rsidP="001747E1">
            <w:pPr>
              <w:suppressAutoHyphens/>
              <w:snapToGrid w:val="0"/>
              <w:rPr>
                <w:iCs/>
              </w:rPr>
            </w:pPr>
            <w:r w:rsidRPr="001747E1">
              <w:rPr>
                <w:iCs/>
              </w:rPr>
              <w:t>3</w:t>
            </w:r>
          </w:p>
        </w:tc>
        <w:tc>
          <w:tcPr>
            <w:tcW w:w="1134" w:type="dxa"/>
            <w:vAlign w:val="center"/>
          </w:tcPr>
          <w:p w:rsidR="001747E1" w:rsidRPr="001747E1" w:rsidRDefault="001747E1" w:rsidP="001747E1">
            <w:pPr>
              <w:suppressAutoHyphens/>
              <w:snapToGrid w:val="0"/>
              <w:rPr>
                <w:iCs/>
              </w:rPr>
            </w:pPr>
            <w:r w:rsidRPr="001747E1">
              <w:rPr>
                <w:iCs/>
              </w:rPr>
              <w:t>мин. 0,05</w:t>
            </w:r>
          </w:p>
        </w:tc>
        <w:tc>
          <w:tcPr>
            <w:tcW w:w="992" w:type="dxa"/>
            <w:vAlign w:val="center"/>
          </w:tcPr>
          <w:p w:rsidR="001747E1" w:rsidRPr="001747E1" w:rsidRDefault="001747E1" w:rsidP="001747E1">
            <w:pPr>
              <w:suppressAutoHyphens/>
              <w:snapToGrid w:val="0"/>
            </w:pPr>
            <w:r w:rsidRPr="001747E1">
              <w:t>50</w:t>
            </w:r>
          </w:p>
        </w:tc>
        <w:tc>
          <w:tcPr>
            <w:tcW w:w="992" w:type="dxa"/>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5</w:t>
            </w:r>
          </w:p>
        </w:tc>
        <w:tc>
          <w:tcPr>
            <w:tcW w:w="993" w:type="dxa"/>
            <w:vAlign w:val="center"/>
          </w:tcPr>
          <w:p w:rsidR="001747E1" w:rsidRPr="001747E1" w:rsidRDefault="001747E1" w:rsidP="001747E1">
            <w:pPr>
              <w:suppressAutoHyphens/>
              <w:snapToGrid w:val="0"/>
              <w:rPr>
                <w:iCs/>
              </w:rPr>
            </w:pPr>
            <w:r w:rsidRPr="001747E1">
              <w:rPr>
                <w:iCs/>
              </w:rPr>
              <w:t>2.7.1</w:t>
            </w:r>
          </w:p>
        </w:tc>
        <w:tc>
          <w:tcPr>
            <w:tcW w:w="4110" w:type="dxa"/>
            <w:vAlign w:val="center"/>
          </w:tcPr>
          <w:p w:rsidR="001747E1" w:rsidRPr="001747E1" w:rsidRDefault="001747E1" w:rsidP="001747E1">
            <w:pPr>
              <w:suppressAutoHyphens/>
              <w:snapToGrid w:val="0"/>
              <w:rPr>
                <w:iCs/>
              </w:rPr>
            </w:pPr>
            <w:r w:rsidRPr="001747E1">
              <w:rPr>
                <w:iCs/>
              </w:rPr>
              <w:t>Объекты гаражного назначения</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0,002-0,02</w:t>
            </w:r>
          </w:p>
        </w:tc>
        <w:tc>
          <w:tcPr>
            <w:tcW w:w="992" w:type="dxa"/>
            <w:vAlign w:val="center"/>
          </w:tcPr>
          <w:p w:rsidR="001747E1" w:rsidRPr="001747E1" w:rsidRDefault="001747E1" w:rsidP="001747E1">
            <w:pPr>
              <w:suppressAutoHyphens/>
              <w:snapToGrid w:val="0"/>
            </w:pPr>
            <w:r w:rsidRPr="001747E1">
              <w:t>80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6</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3.3</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0,002 - 0,02</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70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7</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3.4.1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8</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3.5.1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Дошкольное, начальное и среднее общее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9</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3.6</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Культурное развитие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70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10</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2.5</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proofErr w:type="spellStart"/>
            <w:r w:rsidRPr="001747E1">
              <w:rPr>
                <w:iCs/>
              </w:rPr>
              <w:t>Среднеэтажная</w:t>
            </w:r>
            <w:proofErr w:type="spellEnd"/>
            <w:r w:rsidRPr="001747E1">
              <w:rPr>
                <w:iCs/>
              </w:rPr>
              <w:t xml:space="preserve"> жилая застройка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5</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50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11</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3.8</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12</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3.10.1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13</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4.4</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0,002 - 0,5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14</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4.5</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15</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4.6</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60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16</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4.9</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80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17</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5.1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80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18</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6.8</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Связь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0,002</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19</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11.1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r w:rsidRPr="001747E1">
              <w:rPr>
                <w:iCs/>
              </w:rPr>
              <w:t>Не устанавливае</w:t>
            </w:r>
            <w:r w:rsidRPr="001747E1">
              <w:rPr>
                <w:iCs/>
              </w:rPr>
              <w:lastRenderedPageBreak/>
              <w:t>тся</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lastRenderedPageBreak/>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w:t>
            </w:r>
            <w:r w:rsidRPr="001747E1">
              <w:rPr>
                <w:iCs/>
              </w:rPr>
              <w:lastRenderedPageBreak/>
              <w:t>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lastRenderedPageBreak/>
              <w:t>Не устанавливае</w:t>
            </w:r>
            <w:r w:rsidRPr="001747E1">
              <w:rPr>
                <w:iCs/>
              </w:rPr>
              <w:lastRenderedPageBreak/>
              <w:t>тся</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lastRenderedPageBreak/>
              <w:t>20</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13.1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Ведение огородничества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0,02-0,15</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21</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5.0</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Отды</w:t>
            </w:r>
            <w:proofErr w:type="gramStart"/>
            <w:r w:rsidRPr="001747E1">
              <w:t>х(</w:t>
            </w:r>
            <w:proofErr w:type="gramEnd"/>
            <w:r w:rsidRPr="001747E1">
              <w:t>Рекреация)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r>
      <w:tr w:rsidR="001747E1" w:rsidRPr="001747E1" w:rsidTr="00DC07A5">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bCs/>
                <w:iCs/>
              </w:rPr>
            </w:pPr>
            <w:r w:rsidRPr="001747E1">
              <w:rPr>
                <w:b/>
                <w:bCs/>
              </w:rPr>
              <w:t>Условно разрешенные виды и параметры использования земельных участков и объектов капитального строительства</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22</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3.2</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23</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3.4.2</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Стационарное медицинское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мин. 1,0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24</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мин.0,02</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25</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4.7</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26</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4.3</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Рынки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27</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4.9.1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мин.0,01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80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1</w:t>
            </w:r>
          </w:p>
        </w:tc>
      </w:tr>
      <w:tr w:rsidR="001747E1" w:rsidRPr="001747E1" w:rsidTr="00DC07A5">
        <w:trPr>
          <w:trHeight w:val="397"/>
        </w:trPr>
        <w:tc>
          <w:tcPr>
            <w:tcW w:w="9781" w:type="dxa"/>
            <w:gridSpan w:val="7"/>
            <w:tcBorders>
              <w:top w:val="single" w:sz="4" w:space="0" w:color="auto"/>
            </w:tcBorders>
            <w:vAlign w:val="center"/>
          </w:tcPr>
          <w:p w:rsidR="001747E1" w:rsidRPr="001747E1" w:rsidRDefault="001747E1" w:rsidP="001747E1">
            <w:pPr>
              <w:suppressAutoHyphens/>
              <w:snapToGrid w:val="0"/>
              <w:rPr>
                <w:iCs/>
              </w:rPr>
            </w:pPr>
            <w:r w:rsidRPr="001747E1">
              <w:rPr>
                <w:b/>
                <w:bCs/>
              </w:rPr>
              <w:t>Вспомогательные виды и параметры использования земельных участков и объектов капитального строительства</w:t>
            </w:r>
          </w:p>
        </w:tc>
      </w:tr>
      <w:tr w:rsidR="001747E1" w:rsidRPr="001747E1" w:rsidTr="00DC07A5">
        <w:trPr>
          <w:trHeight w:val="397"/>
        </w:trPr>
        <w:tc>
          <w:tcPr>
            <w:tcW w:w="567"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28</w:t>
            </w:r>
          </w:p>
        </w:tc>
        <w:tc>
          <w:tcPr>
            <w:tcW w:w="993"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3.1</w:t>
            </w:r>
          </w:p>
        </w:tc>
        <w:tc>
          <w:tcPr>
            <w:tcW w:w="4110" w:type="dxa"/>
            <w:tcBorders>
              <w:top w:val="single" w:sz="4" w:space="0" w:color="auto"/>
              <w:bottom w:val="single" w:sz="4" w:space="0" w:color="auto"/>
            </w:tcBorders>
            <w:vAlign w:val="center"/>
          </w:tcPr>
          <w:p w:rsidR="001747E1" w:rsidRPr="001747E1" w:rsidRDefault="001747E1" w:rsidP="001747E1">
            <w:pPr>
              <w:suppressAutoHyphens/>
              <w:snapToGrid w:val="0"/>
              <w:rPr>
                <w:iCs/>
              </w:rPr>
            </w:pPr>
            <w:r w:rsidRPr="001747E1">
              <w:t>Коммунальное обслуживание</w:t>
            </w:r>
          </w:p>
        </w:tc>
        <w:tc>
          <w:tcPr>
            <w:tcW w:w="993" w:type="dxa"/>
            <w:tcBorders>
              <w:top w:val="single" w:sz="4" w:space="0" w:color="auto"/>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tcBorders>
              <w:top w:val="single" w:sz="4" w:space="0" w:color="auto"/>
              <w:bottom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bottom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bottom w:val="single" w:sz="4" w:space="0" w:color="auto"/>
            </w:tcBorders>
          </w:tcPr>
          <w:p w:rsidR="001747E1" w:rsidRPr="001747E1" w:rsidRDefault="001747E1" w:rsidP="001747E1">
            <w:r w:rsidRPr="001747E1">
              <w:t>1</w:t>
            </w:r>
          </w:p>
        </w:tc>
      </w:tr>
      <w:tr w:rsidR="001747E1" w:rsidRPr="001747E1" w:rsidTr="00DC07A5">
        <w:trPr>
          <w:trHeight w:val="397"/>
        </w:trPr>
        <w:tc>
          <w:tcPr>
            <w:tcW w:w="567"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29</w:t>
            </w:r>
          </w:p>
        </w:tc>
        <w:tc>
          <w:tcPr>
            <w:tcW w:w="993"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12.0</w:t>
            </w:r>
          </w:p>
        </w:tc>
        <w:tc>
          <w:tcPr>
            <w:tcW w:w="4110"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Земельные участки (территории) общего пользования</w:t>
            </w:r>
          </w:p>
        </w:tc>
        <w:tc>
          <w:tcPr>
            <w:tcW w:w="993" w:type="dxa"/>
            <w:tcBorders>
              <w:top w:val="single" w:sz="4" w:space="0" w:color="auto"/>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tcBorders>
              <w:top w:val="single" w:sz="4" w:space="0" w:color="auto"/>
              <w:bottom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bottom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bottom w:val="single" w:sz="4" w:space="0" w:color="auto"/>
            </w:tcBorders>
          </w:tcPr>
          <w:p w:rsidR="001747E1" w:rsidRPr="001747E1" w:rsidRDefault="001747E1" w:rsidP="001747E1">
            <w:r w:rsidRPr="001747E1">
              <w:rPr>
                <w:iCs/>
              </w:rPr>
              <w:t>Не устанавливается</w:t>
            </w:r>
          </w:p>
        </w:tc>
      </w:tr>
    </w:tbl>
    <w:p w:rsidR="001747E1" w:rsidRPr="001747E1" w:rsidRDefault="001747E1" w:rsidP="001747E1">
      <w:pPr>
        <w:widowControl w:val="0"/>
        <w:autoSpaceDE w:val="0"/>
        <w:autoSpaceDN w:val="0"/>
        <w:adjustRightInd w:val="0"/>
        <w:ind w:left="720"/>
        <w:jc w:val="both"/>
      </w:pPr>
    </w:p>
    <w:p w:rsidR="001747E1" w:rsidRPr="001747E1" w:rsidRDefault="001747E1" w:rsidP="001747E1">
      <w:pPr>
        <w:widowControl w:val="0"/>
        <w:numPr>
          <w:ilvl w:val="1"/>
          <w:numId w:val="19"/>
        </w:numPr>
        <w:shd w:val="clear" w:color="auto" w:fill="FFFFFF"/>
        <w:tabs>
          <w:tab w:val="clear" w:pos="1440"/>
          <w:tab w:val="left" w:pos="-180"/>
          <w:tab w:val="num" w:pos="0"/>
        </w:tabs>
        <w:autoSpaceDE w:val="0"/>
        <w:autoSpaceDN w:val="0"/>
        <w:adjustRightInd w:val="0"/>
        <w:ind w:left="0" w:firstLine="720"/>
        <w:jc w:val="both"/>
      </w:pPr>
      <w:r w:rsidRPr="001747E1">
        <w:t xml:space="preserve">Параметры: </w:t>
      </w:r>
    </w:p>
    <w:p w:rsidR="001747E1" w:rsidRPr="001747E1" w:rsidRDefault="001747E1" w:rsidP="001747E1">
      <w:pPr>
        <w:widowControl w:val="0"/>
        <w:numPr>
          <w:ilvl w:val="0"/>
          <w:numId w:val="11"/>
        </w:numPr>
        <w:tabs>
          <w:tab w:val="num" w:pos="0"/>
        </w:tabs>
        <w:autoSpaceDE w:val="0"/>
        <w:autoSpaceDN w:val="0"/>
        <w:adjustRightInd w:val="0"/>
        <w:ind w:left="0" w:firstLine="720"/>
        <w:jc w:val="both"/>
      </w:pPr>
      <w:r w:rsidRPr="001747E1">
        <w:t xml:space="preserve">минимальная площадь участка многоквартирного жилого дома из расчета </w:t>
      </w:r>
      <w:smartTag w:uri="urn:schemas-microsoft-com:office:smarttags" w:element="metricconverter">
        <w:smartTagPr>
          <w:attr w:name="ProductID" w:val="24,8 м2"/>
        </w:smartTagPr>
        <w:r w:rsidRPr="001747E1">
          <w:t>24,8 м</w:t>
        </w:r>
        <w:proofErr w:type="gramStart"/>
        <w:r w:rsidRPr="001747E1">
          <w:t>2</w:t>
        </w:r>
      </w:smartTag>
      <w:proofErr w:type="gramEnd"/>
      <w:r w:rsidRPr="001747E1">
        <w:t xml:space="preserve"> на 1 чел. при уплотнении существующей застройки и </w:t>
      </w:r>
      <w:smartTag w:uri="urn:schemas-microsoft-com:office:smarttags" w:element="metricconverter">
        <w:smartTagPr>
          <w:attr w:name="ProductID" w:val="15,7 м2"/>
        </w:smartTagPr>
        <w:r w:rsidRPr="001747E1">
          <w:t>15,7 м2</w:t>
        </w:r>
      </w:smartTag>
      <w:r w:rsidRPr="001747E1">
        <w:t xml:space="preserve"> в проектируемой застройке.</w:t>
      </w:r>
    </w:p>
    <w:p w:rsidR="001747E1" w:rsidRPr="001747E1" w:rsidRDefault="001747E1" w:rsidP="001747E1">
      <w:pPr>
        <w:widowControl w:val="0"/>
        <w:numPr>
          <w:ilvl w:val="0"/>
          <w:numId w:val="11"/>
        </w:numPr>
        <w:tabs>
          <w:tab w:val="num" w:pos="0"/>
        </w:tabs>
        <w:autoSpaceDE w:val="0"/>
        <w:autoSpaceDN w:val="0"/>
        <w:adjustRightInd w:val="0"/>
        <w:ind w:left="0" w:firstLine="720"/>
        <w:jc w:val="both"/>
      </w:pPr>
      <w:r w:rsidRPr="001747E1">
        <w:t>коэффициент использования территории: при уплотнении существующей застройки - не более 0,72; в проектируемой застройке - не более 1,15.</w:t>
      </w:r>
    </w:p>
    <w:p w:rsidR="001747E1" w:rsidRPr="001747E1" w:rsidRDefault="001747E1" w:rsidP="001747E1">
      <w:pPr>
        <w:widowControl w:val="0"/>
        <w:numPr>
          <w:ilvl w:val="0"/>
          <w:numId w:val="11"/>
        </w:numPr>
        <w:tabs>
          <w:tab w:val="num" w:pos="0"/>
        </w:tabs>
        <w:autoSpaceDE w:val="0"/>
        <w:autoSpaceDN w:val="0"/>
        <w:adjustRightInd w:val="0"/>
        <w:ind w:left="0" w:firstLine="720"/>
        <w:jc w:val="both"/>
      </w:pPr>
      <w:r w:rsidRPr="001747E1">
        <w:t xml:space="preserve">высота зданий: для жилых зданий количество надземных этажей – 2-4; с </w:t>
      </w:r>
      <w:r w:rsidRPr="001747E1">
        <w:lastRenderedPageBreak/>
        <w:t xml:space="preserve">возможным использованием (дополнительно) мансардных этажей при условии соблюдения строительных норм и правил; высота от уровня земли: до верха плоской кровли - не более </w:t>
      </w:r>
      <w:smartTag w:uri="urn:schemas-microsoft-com:office:smarttags" w:element="metricconverter">
        <w:smartTagPr>
          <w:attr w:name="ProductID" w:val="19 м"/>
        </w:smartTagPr>
        <w:r w:rsidRPr="001747E1">
          <w:t>19 м</w:t>
        </w:r>
      </w:smartTag>
      <w:r w:rsidRPr="001747E1">
        <w:t xml:space="preserve">; до конька скатной кровли - не более </w:t>
      </w:r>
      <w:smartTag w:uri="urn:schemas-microsoft-com:office:smarttags" w:element="metricconverter">
        <w:smartTagPr>
          <w:attr w:name="ProductID" w:val="21,5 м"/>
        </w:smartTagPr>
        <w:r w:rsidRPr="001747E1">
          <w:t>21,5 м</w:t>
        </w:r>
      </w:smartTag>
      <w:r w:rsidRPr="001747E1">
        <w:t>; как исключение: шпили, башни, флагштоки - без ограничения.</w:t>
      </w:r>
    </w:p>
    <w:p w:rsidR="001747E1" w:rsidRPr="001747E1" w:rsidRDefault="001747E1" w:rsidP="001747E1">
      <w:pPr>
        <w:pStyle w:val="2"/>
        <w:spacing w:after="120"/>
        <w:ind w:firstLine="709"/>
        <w:rPr>
          <w:rFonts w:ascii="Times New Roman" w:hAnsi="Times New Roman" w:cs="Times New Roman"/>
          <w:color w:val="auto"/>
          <w:sz w:val="24"/>
          <w:szCs w:val="24"/>
        </w:rPr>
      </w:pPr>
      <w:bookmarkStart w:id="20" w:name="_Toc488323431"/>
      <w:r w:rsidRPr="001747E1">
        <w:rPr>
          <w:rFonts w:ascii="Times New Roman" w:hAnsi="Times New Roman" w:cs="Times New Roman"/>
          <w:color w:val="auto"/>
          <w:sz w:val="24"/>
          <w:szCs w:val="24"/>
        </w:rPr>
        <w:t xml:space="preserve">Статья 14. </w:t>
      </w:r>
      <w:proofErr w:type="gramStart"/>
      <w:r w:rsidRPr="001747E1">
        <w:rPr>
          <w:rFonts w:ascii="Times New Roman" w:hAnsi="Times New Roman" w:cs="Times New Roman"/>
          <w:color w:val="auto"/>
          <w:sz w:val="24"/>
          <w:szCs w:val="24"/>
        </w:rPr>
        <w:t>Ж</w:t>
      </w:r>
      <w:proofErr w:type="gramEnd"/>
      <w:r w:rsidRPr="001747E1">
        <w:rPr>
          <w:rFonts w:ascii="Times New Roman" w:hAnsi="Times New Roman" w:cs="Times New Roman"/>
          <w:color w:val="auto"/>
          <w:sz w:val="24"/>
          <w:szCs w:val="24"/>
        </w:rPr>
        <w:t xml:space="preserve"> – 2. Зона индивидуальной застройки с участками</w:t>
      </w:r>
      <w:bookmarkEnd w:id="20"/>
    </w:p>
    <w:p w:rsidR="001747E1" w:rsidRPr="001747E1" w:rsidRDefault="001747E1" w:rsidP="001747E1">
      <w:pPr>
        <w:widowControl w:val="0"/>
        <w:numPr>
          <w:ilvl w:val="0"/>
          <w:numId w:val="21"/>
        </w:numPr>
        <w:tabs>
          <w:tab w:val="clear" w:pos="1440"/>
          <w:tab w:val="num" w:pos="1080"/>
        </w:tabs>
        <w:autoSpaceDE w:val="0"/>
        <w:autoSpaceDN w:val="0"/>
        <w:adjustRightInd w:val="0"/>
        <w:ind w:left="0" w:firstLine="720"/>
        <w:jc w:val="both"/>
      </w:pPr>
      <w:r w:rsidRPr="001747E1">
        <w:t xml:space="preserve">Предназначена для размещения усадебных, блокированных и </w:t>
      </w:r>
      <w:proofErr w:type="spellStart"/>
      <w:r w:rsidRPr="001747E1">
        <w:t>коттеджных</w:t>
      </w:r>
      <w:proofErr w:type="spellEnd"/>
      <w:r w:rsidRPr="001747E1">
        <w:t xml:space="preserve"> жилых домов на одну семью малой эта</w:t>
      </w:r>
      <w:r w:rsidRPr="001747E1">
        <w:t>ж</w:t>
      </w:r>
      <w:r w:rsidRPr="001747E1">
        <w:t xml:space="preserve">ности (1-3 </w:t>
      </w:r>
      <w:proofErr w:type="spellStart"/>
      <w:r w:rsidRPr="001747E1">
        <w:t>эт</w:t>
      </w:r>
      <w:proofErr w:type="spellEnd"/>
      <w:r w:rsidRPr="001747E1">
        <w:t xml:space="preserve">.) с приусадебными участками площадью в среднем не менее 100 кв. м. не более 10000 кв. м </w:t>
      </w:r>
      <w:proofErr w:type="gramStart"/>
      <w:r w:rsidRPr="001747E1">
        <w:t xml:space="preserve">( </w:t>
      </w:r>
      <w:proofErr w:type="gramEnd"/>
      <w:r w:rsidRPr="001747E1">
        <w:t xml:space="preserve">включая площадь застройки), для блокированных жилых домов (из расчета на одну квартиру): от </w:t>
      </w:r>
      <w:smartTag w:uri="urn:schemas-microsoft-com:office:smarttags" w:element="metricconverter">
        <w:smartTagPr>
          <w:attr w:name="ProductID" w:val="200 кв. м"/>
        </w:smartTagPr>
        <w:r w:rsidRPr="001747E1">
          <w:t>200 кв. м</w:t>
        </w:r>
      </w:smartTag>
      <w:r w:rsidRPr="001747E1">
        <w:t xml:space="preserve"> (включая площадь застройки) до </w:t>
      </w:r>
      <w:smartTag w:uri="urn:schemas-microsoft-com:office:smarttags" w:element="metricconverter">
        <w:smartTagPr>
          <w:attr w:name="ProductID" w:val="600 кв. м"/>
        </w:smartTagPr>
        <w:r w:rsidRPr="001747E1">
          <w:t>600 кв. м</w:t>
        </w:r>
      </w:smartTag>
      <w:r w:rsidRPr="001747E1">
        <w:t>.</w:t>
      </w:r>
    </w:p>
    <w:p w:rsidR="001747E1" w:rsidRPr="001747E1" w:rsidRDefault="001747E1" w:rsidP="001747E1">
      <w:pPr>
        <w:widowControl w:val="0"/>
        <w:numPr>
          <w:ilvl w:val="0"/>
          <w:numId w:val="21"/>
        </w:numPr>
        <w:tabs>
          <w:tab w:val="clear" w:pos="1440"/>
          <w:tab w:val="num" w:pos="1080"/>
        </w:tabs>
        <w:autoSpaceDE w:val="0"/>
        <w:autoSpaceDN w:val="0"/>
        <w:adjustRightInd w:val="0"/>
        <w:ind w:left="0" w:firstLine="720"/>
        <w:jc w:val="both"/>
      </w:pPr>
      <w:r w:rsidRPr="001747E1">
        <w:t>Максимальная  плотность застройки 1 500 м</w:t>
      </w:r>
      <w:proofErr w:type="gramStart"/>
      <w:r w:rsidRPr="001747E1">
        <w:rPr>
          <w:vertAlign w:val="superscript"/>
        </w:rPr>
        <w:t>2</w:t>
      </w:r>
      <w:proofErr w:type="gramEnd"/>
      <w:r w:rsidRPr="001747E1">
        <w:t>/га.</w:t>
      </w:r>
    </w:p>
    <w:p w:rsidR="001747E1" w:rsidRPr="001747E1" w:rsidRDefault="001747E1" w:rsidP="001747E1">
      <w:pPr>
        <w:widowControl w:val="0"/>
        <w:numPr>
          <w:ilvl w:val="0"/>
          <w:numId w:val="21"/>
        </w:numPr>
        <w:tabs>
          <w:tab w:val="clear" w:pos="1440"/>
          <w:tab w:val="num" w:pos="1080"/>
        </w:tabs>
        <w:autoSpaceDE w:val="0"/>
        <w:autoSpaceDN w:val="0"/>
        <w:adjustRightInd w:val="0"/>
        <w:ind w:left="0" w:firstLine="720"/>
        <w:jc w:val="both"/>
      </w:pPr>
      <w:r w:rsidRPr="001747E1">
        <w:t>Удельная площадь озеленённых территорий – не менее 65%.</w:t>
      </w:r>
    </w:p>
    <w:p w:rsidR="001747E1" w:rsidRPr="001747E1" w:rsidRDefault="001747E1" w:rsidP="001747E1">
      <w:pPr>
        <w:widowControl w:val="0"/>
        <w:numPr>
          <w:ilvl w:val="0"/>
          <w:numId w:val="21"/>
        </w:numPr>
        <w:autoSpaceDE w:val="0"/>
        <w:autoSpaceDN w:val="0"/>
        <w:adjustRightInd w:val="0"/>
        <w:ind w:left="0" w:firstLine="720"/>
        <w:jc w:val="both"/>
      </w:pPr>
      <w:r w:rsidRPr="001747E1">
        <w:t>Высота жилых домов:</w:t>
      </w:r>
    </w:p>
    <w:p w:rsidR="001747E1" w:rsidRPr="001747E1" w:rsidRDefault="001747E1" w:rsidP="001747E1">
      <w:pPr>
        <w:widowControl w:val="0"/>
        <w:numPr>
          <w:ilvl w:val="0"/>
          <w:numId w:val="12"/>
        </w:numPr>
        <w:autoSpaceDE w:val="0"/>
        <w:autoSpaceDN w:val="0"/>
        <w:adjustRightInd w:val="0"/>
        <w:ind w:left="0" w:firstLine="720"/>
        <w:jc w:val="both"/>
      </w:pPr>
      <w:r w:rsidRPr="001747E1">
        <w:t xml:space="preserve">до верха плоской кровли – не более </w:t>
      </w:r>
      <w:smartTag w:uri="urn:schemas-microsoft-com:office:smarttags" w:element="metricconverter">
        <w:smartTagPr>
          <w:attr w:name="ProductID" w:val="10 м"/>
        </w:smartTagPr>
        <w:r w:rsidRPr="001747E1">
          <w:t>10 м</w:t>
        </w:r>
      </w:smartTag>
      <w:r w:rsidRPr="001747E1">
        <w:t>;</w:t>
      </w:r>
    </w:p>
    <w:p w:rsidR="001747E1" w:rsidRPr="001747E1" w:rsidRDefault="001747E1" w:rsidP="001747E1">
      <w:pPr>
        <w:widowControl w:val="0"/>
        <w:numPr>
          <w:ilvl w:val="0"/>
          <w:numId w:val="12"/>
        </w:numPr>
        <w:autoSpaceDE w:val="0"/>
        <w:autoSpaceDN w:val="0"/>
        <w:adjustRightInd w:val="0"/>
        <w:ind w:left="0" w:firstLine="720"/>
        <w:jc w:val="both"/>
      </w:pPr>
      <w:r w:rsidRPr="001747E1">
        <w:t xml:space="preserve">до конька скатной кровли - не более </w:t>
      </w:r>
      <w:smartTag w:uri="urn:schemas-microsoft-com:office:smarttags" w:element="metricconverter">
        <w:smartTagPr>
          <w:attr w:name="ProductID" w:val="13,6 м"/>
        </w:smartTagPr>
        <w:r w:rsidRPr="001747E1">
          <w:t>13,6 м</w:t>
        </w:r>
      </w:smartTag>
      <w:r w:rsidRPr="001747E1">
        <w:t>.</w:t>
      </w:r>
    </w:p>
    <w:p w:rsidR="001747E1" w:rsidRPr="001747E1" w:rsidRDefault="001747E1" w:rsidP="001747E1">
      <w:pPr>
        <w:ind w:firstLine="720"/>
        <w:jc w:val="both"/>
      </w:pPr>
      <w:r w:rsidRPr="001747E1">
        <w:t>Высота вспомогательных зданий и сооружений:</w:t>
      </w:r>
    </w:p>
    <w:p w:rsidR="001747E1" w:rsidRPr="001747E1" w:rsidRDefault="001747E1" w:rsidP="001747E1">
      <w:pPr>
        <w:widowControl w:val="0"/>
        <w:numPr>
          <w:ilvl w:val="0"/>
          <w:numId w:val="13"/>
        </w:numPr>
        <w:autoSpaceDE w:val="0"/>
        <w:autoSpaceDN w:val="0"/>
        <w:adjustRightInd w:val="0"/>
        <w:ind w:left="0" w:firstLine="720"/>
        <w:jc w:val="both"/>
      </w:pPr>
      <w:r w:rsidRPr="001747E1">
        <w:t xml:space="preserve">до верха плоской кровли – не более </w:t>
      </w:r>
      <w:smartTag w:uri="urn:schemas-microsoft-com:office:smarttags" w:element="metricconverter">
        <w:smartTagPr>
          <w:attr w:name="ProductID" w:val="3 м"/>
        </w:smartTagPr>
        <w:r w:rsidRPr="001747E1">
          <w:t>3 м</w:t>
        </w:r>
      </w:smartTag>
      <w:r w:rsidRPr="001747E1">
        <w:t>;</w:t>
      </w:r>
    </w:p>
    <w:p w:rsidR="001747E1" w:rsidRPr="001747E1" w:rsidRDefault="001747E1" w:rsidP="001747E1">
      <w:pPr>
        <w:widowControl w:val="0"/>
        <w:numPr>
          <w:ilvl w:val="0"/>
          <w:numId w:val="13"/>
        </w:numPr>
        <w:autoSpaceDE w:val="0"/>
        <w:autoSpaceDN w:val="0"/>
        <w:adjustRightInd w:val="0"/>
        <w:ind w:left="0" w:firstLine="720"/>
        <w:jc w:val="both"/>
      </w:pPr>
      <w:r w:rsidRPr="001747E1">
        <w:t xml:space="preserve">до конька скатной кровли – не более </w:t>
      </w:r>
      <w:smartTag w:uri="urn:schemas-microsoft-com:office:smarttags" w:element="metricconverter">
        <w:smartTagPr>
          <w:attr w:name="ProductID" w:val="5 м"/>
        </w:smartTagPr>
        <w:r w:rsidRPr="001747E1">
          <w:t>5 м</w:t>
        </w:r>
      </w:smartTag>
      <w:r w:rsidRPr="001747E1">
        <w:t>.</w:t>
      </w:r>
    </w:p>
    <w:p w:rsidR="001747E1" w:rsidRPr="001747E1" w:rsidRDefault="001747E1" w:rsidP="001747E1">
      <w:pPr>
        <w:shd w:val="clear" w:color="auto" w:fill="FFFFFF"/>
        <w:tabs>
          <w:tab w:val="left" w:pos="-180"/>
        </w:tabs>
        <w:ind w:firstLine="720"/>
        <w:jc w:val="both"/>
      </w:pPr>
      <w:r w:rsidRPr="001747E1">
        <w:t>Исключение: шпили, башни, флагштоки - без ограничения.</w:t>
      </w:r>
    </w:p>
    <w:p w:rsidR="001747E1" w:rsidRPr="001747E1" w:rsidRDefault="001747E1" w:rsidP="001747E1">
      <w:pPr>
        <w:widowControl w:val="0"/>
        <w:numPr>
          <w:ilvl w:val="0"/>
          <w:numId w:val="21"/>
        </w:numPr>
        <w:tabs>
          <w:tab w:val="clear" w:pos="1440"/>
          <w:tab w:val="num" w:pos="1260"/>
        </w:tabs>
        <w:autoSpaceDE w:val="0"/>
        <w:autoSpaceDN w:val="0"/>
        <w:adjustRightInd w:val="0"/>
        <w:ind w:left="0" w:firstLine="720"/>
        <w:jc w:val="both"/>
      </w:pPr>
      <w:proofErr w:type="gramStart"/>
      <w:r w:rsidRPr="001747E1">
        <w:t>В целях наименьшего затенения соседних участков расстояние от дома, хозяйственных п</w:t>
      </w:r>
      <w:r w:rsidRPr="001747E1">
        <w:t>о</w:t>
      </w:r>
      <w:r w:rsidRPr="001747E1">
        <w:t>строек, и сооружений до границ соседних участков, расположенных с востока, севера и з</w:t>
      </w:r>
      <w:r w:rsidRPr="001747E1">
        <w:t>а</w:t>
      </w:r>
      <w:r w:rsidRPr="001747E1">
        <w:t>пада и промежуточных положений, должно составлять не менее 0,5 высоты указанных строений (соор</w:t>
      </w:r>
      <w:r w:rsidRPr="001747E1">
        <w:t>у</w:t>
      </w:r>
      <w:r w:rsidRPr="001747E1">
        <w:t>жений), измеренной от планировочной отметки земли до конька крыши (до верхней отметки с</w:t>
      </w:r>
      <w:r w:rsidRPr="001747E1">
        <w:t>о</w:t>
      </w:r>
      <w:r w:rsidRPr="001747E1">
        <w:t>оружений) с соблюдением следующих минимальных планировочных и нормативных требований к размещению:</w:t>
      </w:r>
      <w:proofErr w:type="gramEnd"/>
    </w:p>
    <w:p w:rsidR="001747E1" w:rsidRPr="001747E1" w:rsidRDefault="001747E1" w:rsidP="001747E1">
      <w:pPr>
        <w:ind w:firstLine="720"/>
        <w:jc w:val="both"/>
      </w:pPr>
      <w:r w:rsidRPr="001747E1">
        <w:t xml:space="preserve">Расстояние между фронтальной границей участка и основным строением - до </w:t>
      </w:r>
      <w:smartTag w:uri="urn:schemas-microsoft-com:office:smarttags" w:element="metricconverter">
        <w:smartTagPr>
          <w:attr w:name="ProductID" w:val="3 м"/>
        </w:smartTagPr>
        <w:r w:rsidRPr="001747E1">
          <w:t>3 м</w:t>
        </w:r>
      </w:smartTag>
      <w:r w:rsidRPr="001747E1">
        <w:t>.;</w:t>
      </w:r>
    </w:p>
    <w:p w:rsidR="001747E1" w:rsidRPr="001747E1" w:rsidRDefault="001747E1" w:rsidP="001747E1">
      <w:pPr>
        <w:widowControl w:val="0"/>
        <w:numPr>
          <w:ilvl w:val="0"/>
          <w:numId w:val="14"/>
        </w:numPr>
        <w:autoSpaceDE w:val="0"/>
        <w:autoSpaceDN w:val="0"/>
        <w:adjustRightInd w:val="0"/>
        <w:ind w:left="0" w:firstLine="720"/>
        <w:jc w:val="both"/>
      </w:pPr>
      <w:r w:rsidRPr="001747E1">
        <w:t>до границы соседнего участка расстояния по санитарно-бытовым и зооветерина</w:t>
      </w:r>
      <w:r w:rsidRPr="001747E1">
        <w:t>р</w:t>
      </w:r>
      <w:r w:rsidRPr="001747E1">
        <w:t>ным требованиям должны быть не менее:</w:t>
      </w:r>
    </w:p>
    <w:p w:rsidR="001747E1" w:rsidRPr="001747E1" w:rsidRDefault="001747E1" w:rsidP="001747E1">
      <w:pPr>
        <w:widowControl w:val="0"/>
        <w:numPr>
          <w:ilvl w:val="0"/>
          <w:numId w:val="14"/>
        </w:numPr>
        <w:autoSpaceDE w:val="0"/>
        <w:autoSpaceDN w:val="0"/>
        <w:adjustRightInd w:val="0"/>
        <w:ind w:left="0" w:firstLine="1440"/>
        <w:jc w:val="both"/>
      </w:pPr>
      <w:r w:rsidRPr="001747E1">
        <w:t xml:space="preserve">от усадебного одно-, двухэтажного дома – </w:t>
      </w:r>
      <w:smartTag w:uri="urn:schemas-microsoft-com:office:smarttags" w:element="metricconverter">
        <w:smartTagPr>
          <w:attr w:name="ProductID" w:val="3 м"/>
        </w:smartTagPr>
        <w:r w:rsidRPr="001747E1">
          <w:t>3 м</w:t>
        </w:r>
      </w:smartTag>
      <w:r w:rsidRPr="001747E1">
        <w:t>;</w:t>
      </w:r>
    </w:p>
    <w:p w:rsidR="001747E1" w:rsidRPr="001747E1" w:rsidRDefault="001747E1" w:rsidP="001747E1">
      <w:pPr>
        <w:widowControl w:val="0"/>
        <w:numPr>
          <w:ilvl w:val="0"/>
          <w:numId w:val="14"/>
        </w:numPr>
        <w:autoSpaceDE w:val="0"/>
        <w:autoSpaceDN w:val="0"/>
        <w:adjustRightInd w:val="0"/>
        <w:ind w:left="0" w:firstLine="1440"/>
        <w:jc w:val="both"/>
      </w:pPr>
      <w:r w:rsidRPr="001747E1">
        <w:t xml:space="preserve">от постройки для содержания скота и птицы – </w:t>
      </w:r>
      <w:smartTag w:uri="urn:schemas-microsoft-com:office:smarttags" w:element="metricconverter">
        <w:smartTagPr>
          <w:attr w:name="ProductID" w:val="4 м"/>
        </w:smartTagPr>
        <w:r w:rsidRPr="001747E1">
          <w:t>4 м</w:t>
        </w:r>
      </w:smartTag>
      <w:r w:rsidRPr="001747E1">
        <w:t>;</w:t>
      </w:r>
    </w:p>
    <w:p w:rsidR="001747E1" w:rsidRPr="001747E1" w:rsidRDefault="001747E1" w:rsidP="001747E1">
      <w:pPr>
        <w:widowControl w:val="0"/>
        <w:numPr>
          <w:ilvl w:val="0"/>
          <w:numId w:val="14"/>
        </w:numPr>
        <w:autoSpaceDE w:val="0"/>
        <w:autoSpaceDN w:val="0"/>
        <w:adjustRightInd w:val="0"/>
        <w:ind w:left="0" w:firstLine="1440"/>
        <w:jc w:val="both"/>
      </w:pPr>
      <w:r w:rsidRPr="001747E1">
        <w:t xml:space="preserve">от хозяйственных и прочих построек – </w:t>
      </w:r>
      <w:smartTag w:uri="urn:schemas-microsoft-com:office:smarttags" w:element="metricconverter">
        <w:smartTagPr>
          <w:attr w:name="ProductID" w:val="1 м"/>
        </w:smartTagPr>
        <w:r w:rsidRPr="001747E1">
          <w:t>1 м</w:t>
        </w:r>
      </w:smartTag>
      <w:r w:rsidRPr="001747E1">
        <w:t>;</w:t>
      </w:r>
    </w:p>
    <w:p w:rsidR="001747E1" w:rsidRPr="001747E1" w:rsidRDefault="001747E1" w:rsidP="001747E1">
      <w:pPr>
        <w:widowControl w:val="0"/>
        <w:numPr>
          <w:ilvl w:val="0"/>
          <w:numId w:val="14"/>
        </w:numPr>
        <w:autoSpaceDE w:val="0"/>
        <w:autoSpaceDN w:val="0"/>
        <w:adjustRightInd w:val="0"/>
        <w:ind w:left="0" w:firstLine="1440"/>
        <w:jc w:val="both"/>
      </w:pPr>
      <w:r w:rsidRPr="001747E1">
        <w:t xml:space="preserve">открытой стоянки - </w:t>
      </w:r>
      <w:smartTag w:uri="urn:schemas-microsoft-com:office:smarttags" w:element="metricconverter">
        <w:smartTagPr>
          <w:attr w:name="ProductID" w:val="1 м"/>
        </w:smartTagPr>
        <w:r w:rsidRPr="001747E1">
          <w:t>1 м</w:t>
        </w:r>
      </w:smartTag>
      <w:r w:rsidRPr="001747E1">
        <w:t xml:space="preserve">; </w:t>
      </w:r>
    </w:p>
    <w:p w:rsidR="001747E1" w:rsidRPr="001747E1" w:rsidRDefault="001747E1" w:rsidP="001747E1">
      <w:pPr>
        <w:widowControl w:val="0"/>
        <w:numPr>
          <w:ilvl w:val="0"/>
          <w:numId w:val="14"/>
        </w:numPr>
        <w:autoSpaceDE w:val="0"/>
        <w:autoSpaceDN w:val="0"/>
        <w:adjustRightInd w:val="0"/>
        <w:ind w:left="0" w:firstLine="1440"/>
        <w:jc w:val="both"/>
      </w:pPr>
      <w:r w:rsidRPr="001747E1">
        <w:t xml:space="preserve">отдельно стоящего гаража - </w:t>
      </w:r>
      <w:smartTag w:uri="urn:schemas-microsoft-com:office:smarttags" w:element="metricconverter">
        <w:smartTagPr>
          <w:attr w:name="ProductID" w:val="1 м"/>
        </w:smartTagPr>
        <w:r w:rsidRPr="001747E1">
          <w:t>1 м</w:t>
        </w:r>
      </w:smartTag>
      <w:r w:rsidRPr="001747E1">
        <w:t>.</w:t>
      </w:r>
    </w:p>
    <w:p w:rsidR="001747E1" w:rsidRPr="001747E1" w:rsidRDefault="001747E1" w:rsidP="001747E1">
      <w:pPr>
        <w:widowControl w:val="0"/>
        <w:numPr>
          <w:ilvl w:val="0"/>
          <w:numId w:val="14"/>
        </w:numPr>
        <w:autoSpaceDE w:val="0"/>
        <w:autoSpaceDN w:val="0"/>
        <w:adjustRightInd w:val="0"/>
        <w:ind w:left="0" w:firstLine="1440"/>
        <w:jc w:val="both"/>
      </w:pPr>
      <w:r w:rsidRPr="001747E1">
        <w:t xml:space="preserve">от стволов высокорослых деревьев – </w:t>
      </w:r>
      <w:smartTag w:uri="urn:schemas-microsoft-com:office:smarttags" w:element="metricconverter">
        <w:smartTagPr>
          <w:attr w:name="ProductID" w:val="4 м"/>
        </w:smartTagPr>
        <w:r w:rsidRPr="001747E1">
          <w:t>4 м</w:t>
        </w:r>
      </w:smartTag>
      <w:r w:rsidRPr="001747E1">
        <w:t>;</w:t>
      </w:r>
    </w:p>
    <w:p w:rsidR="001747E1" w:rsidRPr="001747E1" w:rsidRDefault="001747E1" w:rsidP="001747E1">
      <w:pPr>
        <w:widowControl w:val="0"/>
        <w:numPr>
          <w:ilvl w:val="0"/>
          <w:numId w:val="14"/>
        </w:numPr>
        <w:autoSpaceDE w:val="0"/>
        <w:autoSpaceDN w:val="0"/>
        <w:adjustRightInd w:val="0"/>
        <w:ind w:left="0" w:firstLine="1440"/>
        <w:jc w:val="both"/>
      </w:pPr>
      <w:proofErr w:type="spellStart"/>
      <w:r w:rsidRPr="001747E1">
        <w:t>среднерослых</w:t>
      </w:r>
      <w:proofErr w:type="spellEnd"/>
      <w:r w:rsidRPr="001747E1">
        <w:t xml:space="preserve"> – </w:t>
      </w:r>
      <w:smartTag w:uri="urn:schemas-microsoft-com:office:smarttags" w:element="metricconverter">
        <w:smartTagPr>
          <w:attr w:name="ProductID" w:val="2 м"/>
        </w:smartTagPr>
        <w:r w:rsidRPr="001747E1">
          <w:t>2 м</w:t>
        </w:r>
      </w:smartTag>
      <w:r w:rsidRPr="001747E1">
        <w:t>;</w:t>
      </w:r>
    </w:p>
    <w:p w:rsidR="001747E1" w:rsidRPr="001747E1" w:rsidRDefault="001747E1" w:rsidP="001747E1">
      <w:pPr>
        <w:widowControl w:val="0"/>
        <w:numPr>
          <w:ilvl w:val="0"/>
          <w:numId w:val="14"/>
        </w:numPr>
        <w:autoSpaceDE w:val="0"/>
        <w:autoSpaceDN w:val="0"/>
        <w:adjustRightInd w:val="0"/>
        <w:ind w:left="0" w:firstLine="1440"/>
        <w:jc w:val="both"/>
      </w:pPr>
      <w:r w:rsidRPr="001747E1">
        <w:t xml:space="preserve">от кустарника - </w:t>
      </w:r>
      <w:smartTag w:uri="urn:schemas-microsoft-com:office:smarttags" w:element="metricconverter">
        <w:smartTagPr>
          <w:attr w:name="ProductID" w:val="1 м"/>
        </w:smartTagPr>
        <w:r w:rsidRPr="001747E1">
          <w:t>1 м</w:t>
        </w:r>
      </w:smartTag>
      <w:r w:rsidRPr="001747E1">
        <w:t>;</w:t>
      </w:r>
    </w:p>
    <w:p w:rsidR="001747E1" w:rsidRPr="001747E1" w:rsidRDefault="001747E1" w:rsidP="001747E1">
      <w:pPr>
        <w:widowControl w:val="0"/>
        <w:numPr>
          <w:ilvl w:val="0"/>
          <w:numId w:val="14"/>
        </w:numPr>
        <w:autoSpaceDE w:val="0"/>
        <w:autoSpaceDN w:val="0"/>
        <w:adjustRightInd w:val="0"/>
        <w:ind w:left="0" w:firstLine="1440"/>
        <w:jc w:val="both"/>
      </w:pPr>
      <w:r w:rsidRPr="001747E1">
        <w:t xml:space="preserve">от открытой стоянки – </w:t>
      </w:r>
      <w:smartTag w:uri="urn:schemas-microsoft-com:office:smarttags" w:element="metricconverter">
        <w:smartTagPr>
          <w:attr w:name="ProductID" w:val="1 м"/>
        </w:smartTagPr>
        <w:r w:rsidRPr="001747E1">
          <w:t>1 м</w:t>
        </w:r>
      </w:smartTag>
      <w:r w:rsidRPr="001747E1">
        <w:t>;</w:t>
      </w:r>
    </w:p>
    <w:p w:rsidR="001747E1" w:rsidRPr="001747E1" w:rsidRDefault="001747E1" w:rsidP="001747E1">
      <w:pPr>
        <w:widowControl w:val="0"/>
        <w:numPr>
          <w:ilvl w:val="0"/>
          <w:numId w:val="14"/>
        </w:numPr>
        <w:autoSpaceDE w:val="0"/>
        <w:autoSpaceDN w:val="0"/>
        <w:adjustRightInd w:val="0"/>
        <w:ind w:left="0" w:firstLine="720"/>
        <w:jc w:val="both"/>
      </w:pPr>
      <w:r w:rsidRPr="001747E1">
        <w:t>отступ от красной линии до линии застройки при новом строительстве составл</w:t>
      </w:r>
      <w:r w:rsidRPr="001747E1">
        <w:t>я</w:t>
      </w:r>
      <w:r w:rsidRPr="001747E1">
        <w:t xml:space="preserve">ет не менее </w:t>
      </w:r>
      <w:smartTag w:uri="urn:schemas-microsoft-com:office:smarttags" w:element="metricconverter">
        <w:smartTagPr>
          <w:attr w:name="ProductID" w:val="5 метров"/>
        </w:smartTagPr>
        <w:r w:rsidRPr="001747E1">
          <w:t>5 метров</w:t>
        </w:r>
      </w:smartTag>
      <w:r w:rsidRPr="001747E1">
        <w:t>;</w:t>
      </w:r>
    </w:p>
    <w:p w:rsidR="001747E1" w:rsidRPr="001747E1" w:rsidRDefault="001747E1" w:rsidP="001747E1">
      <w:pPr>
        <w:widowControl w:val="0"/>
        <w:numPr>
          <w:ilvl w:val="0"/>
          <w:numId w:val="14"/>
        </w:numPr>
        <w:autoSpaceDE w:val="0"/>
        <w:autoSpaceDN w:val="0"/>
        <w:adjustRightInd w:val="0"/>
        <w:ind w:left="0" w:firstLine="720"/>
        <w:jc w:val="both"/>
      </w:pPr>
      <w:r w:rsidRPr="001747E1">
        <w:t xml:space="preserve">расстояние от проездов до линии застройки не менее </w:t>
      </w:r>
      <w:smartTag w:uri="urn:schemas-microsoft-com:office:smarttags" w:element="metricconverter">
        <w:smartTagPr>
          <w:attr w:name="ProductID" w:val="3 метров"/>
        </w:smartTagPr>
        <w:r w:rsidRPr="001747E1">
          <w:t>3 метров</w:t>
        </w:r>
      </w:smartTag>
      <w:r w:rsidRPr="001747E1">
        <w:t>;</w:t>
      </w:r>
    </w:p>
    <w:p w:rsidR="001747E1" w:rsidRPr="001747E1" w:rsidRDefault="001747E1" w:rsidP="001747E1">
      <w:pPr>
        <w:widowControl w:val="0"/>
        <w:numPr>
          <w:ilvl w:val="0"/>
          <w:numId w:val="14"/>
        </w:numPr>
        <w:autoSpaceDE w:val="0"/>
        <w:autoSpaceDN w:val="0"/>
        <w:adjustRightInd w:val="0"/>
        <w:ind w:left="0" w:firstLine="720"/>
        <w:jc w:val="both"/>
      </w:pPr>
      <w:r w:rsidRPr="001747E1">
        <w:t>ширину вновь предоставляемого участка для строительства усадебного дома или коттеджа пр</w:t>
      </w:r>
      <w:r w:rsidRPr="001747E1">
        <w:t>и</w:t>
      </w:r>
      <w:r w:rsidRPr="001747E1">
        <w:t xml:space="preserve">нимать не менее </w:t>
      </w:r>
      <w:smartTag w:uri="urn:schemas-microsoft-com:office:smarttags" w:element="metricconverter">
        <w:smartTagPr>
          <w:attr w:name="ProductID" w:val="20 метров"/>
        </w:smartTagPr>
        <w:r w:rsidRPr="001747E1">
          <w:t>20 метров</w:t>
        </w:r>
      </w:smartTag>
      <w:r w:rsidRPr="001747E1">
        <w:t>;</w:t>
      </w:r>
    </w:p>
    <w:p w:rsidR="001747E1" w:rsidRPr="001747E1" w:rsidRDefault="001747E1" w:rsidP="001747E1">
      <w:pPr>
        <w:widowControl w:val="0"/>
        <w:numPr>
          <w:ilvl w:val="0"/>
          <w:numId w:val="14"/>
        </w:numPr>
        <w:autoSpaceDE w:val="0"/>
        <w:autoSpaceDN w:val="0"/>
        <w:adjustRightInd w:val="0"/>
        <w:ind w:left="0" w:firstLine="720"/>
        <w:jc w:val="both"/>
      </w:pPr>
      <w:r w:rsidRPr="001747E1">
        <w:t xml:space="preserve">ограждения земельных участков должны быть не выше </w:t>
      </w:r>
      <w:smartTag w:uri="urn:schemas-microsoft-com:office:smarttags" w:element="metricconverter">
        <w:smartTagPr>
          <w:attr w:name="ProductID" w:val="2,0 метров"/>
        </w:smartTagPr>
        <w:r w:rsidRPr="001747E1">
          <w:t>2,0 метров</w:t>
        </w:r>
      </w:smartTag>
      <w:r w:rsidRPr="001747E1">
        <w:t>, вид ограждения и его высота должны быть единообразными, как минимум, на протяжении одного квартала с обеих ст</w:t>
      </w:r>
      <w:r w:rsidRPr="001747E1">
        <w:t>о</w:t>
      </w:r>
      <w:r w:rsidRPr="001747E1">
        <w:t xml:space="preserve">рон улицы, </w:t>
      </w:r>
      <w:proofErr w:type="spellStart"/>
      <w:r w:rsidRPr="001747E1">
        <w:t>светопрозрачность</w:t>
      </w:r>
      <w:proofErr w:type="spellEnd"/>
      <w:r w:rsidRPr="001747E1">
        <w:t xml:space="preserve"> ограждения допускается не менее 40 %;</w:t>
      </w:r>
    </w:p>
    <w:p w:rsidR="001747E1" w:rsidRPr="001747E1" w:rsidRDefault="001747E1" w:rsidP="001747E1">
      <w:pPr>
        <w:widowControl w:val="0"/>
        <w:numPr>
          <w:ilvl w:val="0"/>
          <w:numId w:val="14"/>
        </w:numPr>
        <w:autoSpaceDE w:val="0"/>
        <w:autoSpaceDN w:val="0"/>
        <w:adjustRightInd w:val="0"/>
        <w:ind w:left="0" w:firstLine="720"/>
        <w:jc w:val="both"/>
      </w:pPr>
      <w:r w:rsidRPr="001747E1">
        <w:t>на границе с соседними участками ограждение должны быть сетчатые или решётчатые о</w:t>
      </w:r>
      <w:r w:rsidRPr="001747E1">
        <w:t>г</w:t>
      </w:r>
      <w:r w:rsidRPr="001747E1">
        <w:t xml:space="preserve">раждения с целью минимального затемнения и не выше </w:t>
      </w:r>
      <w:smartTag w:uri="urn:schemas-microsoft-com:office:smarttags" w:element="metricconverter">
        <w:smartTagPr>
          <w:attr w:name="ProductID" w:val="2,0 м"/>
        </w:smartTagPr>
        <w:r w:rsidRPr="001747E1">
          <w:t>2,0 м</w:t>
        </w:r>
      </w:smartTag>
      <w:r w:rsidRPr="001747E1">
        <w:t>;</w:t>
      </w:r>
    </w:p>
    <w:p w:rsidR="001747E1" w:rsidRPr="001747E1" w:rsidRDefault="001747E1" w:rsidP="001747E1">
      <w:pPr>
        <w:widowControl w:val="0"/>
        <w:numPr>
          <w:ilvl w:val="0"/>
          <w:numId w:val="14"/>
        </w:numPr>
        <w:autoSpaceDE w:val="0"/>
        <w:autoSpaceDN w:val="0"/>
        <w:adjustRightInd w:val="0"/>
        <w:ind w:left="0" w:firstLine="720"/>
        <w:jc w:val="both"/>
      </w:pPr>
      <w:r w:rsidRPr="001747E1">
        <w:t>благоустройство придомовой территории со стороны улицы перед ограждением д</w:t>
      </w:r>
      <w:r w:rsidRPr="001747E1">
        <w:t>о</w:t>
      </w:r>
      <w:r w:rsidRPr="001747E1">
        <w:t xml:space="preserve">пускает озеленение не выше </w:t>
      </w:r>
      <w:smartTag w:uri="urn:schemas-microsoft-com:office:smarttags" w:element="metricconverter">
        <w:smartTagPr>
          <w:attr w:name="ProductID" w:val="2 м"/>
        </w:smartTagPr>
        <w:r w:rsidRPr="001747E1">
          <w:t>2 м</w:t>
        </w:r>
      </w:smartTag>
      <w:r w:rsidRPr="001747E1">
        <w:t>.;</w:t>
      </w:r>
    </w:p>
    <w:p w:rsidR="001747E1" w:rsidRPr="001747E1" w:rsidRDefault="001747E1" w:rsidP="001747E1">
      <w:pPr>
        <w:widowControl w:val="0"/>
        <w:numPr>
          <w:ilvl w:val="0"/>
          <w:numId w:val="14"/>
        </w:numPr>
        <w:autoSpaceDE w:val="0"/>
        <w:autoSpaceDN w:val="0"/>
        <w:adjustRightInd w:val="0"/>
        <w:ind w:left="0" w:firstLine="720"/>
        <w:jc w:val="both"/>
      </w:pPr>
      <w:r w:rsidRPr="001747E1">
        <w:t xml:space="preserve">при наличии расстояния между проезжей частью и ограждением более </w:t>
      </w:r>
      <w:smartTag w:uri="urn:schemas-microsoft-com:office:smarttags" w:element="metricconverter">
        <w:smartTagPr>
          <w:attr w:name="ProductID" w:val="2 метров"/>
        </w:smartTagPr>
        <w:r w:rsidRPr="001747E1">
          <w:t xml:space="preserve">2 </w:t>
        </w:r>
        <w:r w:rsidRPr="001747E1">
          <w:lastRenderedPageBreak/>
          <w:t>метров</w:t>
        </w:r>
      </w:smartTag>
      <w:r w:rsidRPr="001747E1">
        <w:t xml:space="preserve"> допуск</w:t>
      </w:r>
      <w:r w:rsidRPr="001747E1">
        <w:t>а</w:t>
      </w:r>
      <w:r w:rsidRPr="001747E1">
        <w:t xml:space="preserve">ется озеленение кустарниками и деревьями выше </w:t>
      </w:r>
      <w:smartTag w:uri="urn:schemas-microsoft-com:office:smarttags" w:element="metricconverter">
        <w:smartTagPr>
          <w:attr w:name="ProductID" w:val="2 метров"/>
        </w:smartTagPr>
        <w:r w:rsidRPr="001747E1">
          <w:t>2 метров</w:t>
        </w:r>
      </w:smartTag>
      <w:r w:rsidRPr="001747E1">
        <w:t>, при этом воздушный проём от линии электропередач до верха озеленения не м</w:t>
      </w:r>
      <w:r w:rsidRPr="001747E1">
        <w:t>е</w:t>
      </w:r>
      <w:r w:rsidRPr="001747E1">
        <w:t xml:space="preserve">нее </w:t>
      </w:r>
      <w:smartTag w:uri="urn:schemas-microsoft-com:office:smarttags" w:element="metricconverter">
        <w:smartTagPr>
          <w:attr w:name="ProductID" w:val="1 метра"/>
        </w:smartTagPr>
        <w:r w:rsidRPr="001747E1">
          <w:t>1 метра</w:t>
        </w:r>
      </w:smartTag>
      <w:r w:rsidRPr="001747E1">
        <w:t>.</w:t>
      </w:r>
    </w:p>
    <w:p w:rsidR="001747E1" w:rsidRPr="001747E1" w:rsidRDefault="001747E1" w:rsidP="001747E1">
      <w:pPr>
        <w:widowControl w:val="0"/>
        <w:autoSpaceDE w:val="0"/>
        <w:autoSpaceDN w:val="0"/>
        <w:adjustRightInd w:val="0"/>
        <w:ind w:firstLine="720"/>
        <w:jc w:val="both"/>
      </w:pPr>
      <w:r w:rsidRPr="001747E1">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1747E1" w:rsidRPr="001747E1" w:rsidRDefault="001747E1" w:rsidP="001747E1">
      <w:pPr>
        <w:widowControl w:val="0"/>
        <w:autoSpaceDE w:val="0"/>
        <w:autoSpaceDN w:val="0"/>
        <w:adjustRightInd w:val="0"/>
        <w:ind w:firstLine="720"/>
        <w:jc w:val="both"/>
      </w:pPr>
      <w:r w:rsidRPr="001747E1">
        <w:t>Вспомогательные строения, за исключением гаражей, размещать со стороны улиц не допускается.</w:t>
      </w:r>
    </w:p>
    <w:p w:rsidR="001747E1" w:rsidRPr="001747E1" w:rsidRDefault="001747E1" w:rsidP="001747E1">
      <w:pPr>
        <w:widowControl w:val="0"/>
        <w:autoSpaceDE w:val="0"/>
        <w:autoSpaceDN w:val="0"/>
        <w:adjustRightInd w:val="0"/>
        <w:ind w:firstLine="720"/>
        <w:jc w:val="both"/>
      </w:pPr>
      <w:r w:rsidRPr="001747E1">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1747E1">
          <w:t>6 м</w:t>
        </w:r>
      </w:smartTag>
      <w:r w:rsidRPr="001747E1">
        <w:t>.</w:t>
      </w:r>
    </w:p>
    <w:p w:rsidR="001747E1" w:rsidRPr="001747E1" w:rsidRDefault="001747E1" w:rsidP="001747E1">
      <w:pPr>
        <w:shd w:val="clear" w:color="auto" w:fill="FFFFFF"/>
        <w:tabs>
          <w:tab w:val="left" w:pos="-180"/>
        </w:tabs>
        <w:ind w:firstLine="720"/>
        <w:jc w:val="both"/>
      </w:pPr>
      <w:r w:rsidRPr="001747E1">
        <w:t>Коэффициент использования территории:</w:t>
      </w:r>
    </w:p>
    <w:p w:rsidR="001747E1" w:rsidRPr="001747E1" w:rsidRDefault="001747E1" w:rsidP="001747E1">
      <w:pPr>
        <w:shd w:val="clear" w:color="auto" w:fill="FFFFFF"/>
        <w:tabs>
          <w:tab w:val="left" w:pos="-180"/>
        </w:tabs>
        <w:ind w:firstLine="720"/>
        <w:jc w:val="both"/>
      </w:pPr>
      <w:r w:rsidRPr="001747E1">
        <w:t>–   для жилых домов усадебного типа - не более 0,67;</w:t>
      </w:r>
    </w:p>
    <w:p w:rsidR="001747E1" w:rsidRPr="001747E1" w:rsidRDefault="001747E1" w:rsidP="001747E1">
      <w:pPr>
        <w:numPr>
          <w:ilvl w:val="0"/>
          <w:numId w:val="23"/>
        </w:numPr>
        <w:shd w:val="clear" w:color="auto" w:fill="FFFFFF"/>
        <w:tabs>
          <w:tab w:val="left" w:pos="-180"/>
        </w:tabs>
        <w:ind w:left="1134"/>
        <w:jc w:val="both"/>
      </w:pPr>
      <w:r w:rsidRPr="001747E1">
        <w:t>для блокированных жилых домов - не более 1,5.</w:t>
      </w:r>
    </w:p>
    <w:p w:rsidR="001747E1" w:rsidRPr="001747E1" w:rsidRDefault="001747E1" w:rsidP="001747E1">
      <w:pPr>
        <w:shd w:val="clear" w:color="auto" w:fill="FFFFFF"/>
        <w:tabs>
          <w:tab w:val="left" w:pos="-180"/>
        </w:tabs>
        <w:jc w:val="both"/>
      </w:pPr>
      <w:r w:rsidRPr="001747E1">
        <w:tab/>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1747E1" w:rsidRPr="001747E1" w:rsidTr="00DC07A5">
        <w:trPr>
          <w:trHeight w:val="269"/>
          <w:tblHeader/>
        </w:trPr>
        <w:tc>
          <w:tcPr>
            <w:tcW w:w="567" w:type="dxa"/>
            <w:vMerge w:val="restart"/>
          </w:tcPr>
          <w:p w:rsidR="001747E1" w:rsidRPr="001747E1" w:rsidRDefault="001747E1" w:rsidP="001747E1">
            <w:pPr>
              <w:suppressAutoHyphens/>
              <w:snapToGrid w:val="0"/>
              <w:rPr>
                <w:iCs/>
              </w:rPr>
            </w:pPr>
            <w:r w:rsidRPr="001747E1">
              <w:rPr>
                <w:iCs/>
              </w:rPr>
              <w:t>№</w:t>
            </w:r>
          </w:p>
          <w:p w:rsidR="001747E1" w:rsidRPr="001747E1" w:rsidRDefault="001747E1" w:rsidP="001747E1">
            <w:pPr>
              <w:suppressAutoHyphens/>
              <w:snapToGrid w:val="0"/>
              <w:rPr>
                <w:iCs/>
              </w:rPr>
            </w:pPr>
            <w:proofErr w:type="spellStart"/>
            <w:proofErr w:type="gramStart"/>
            <w:r w:rsidRPr="001747E1">
              <w:rPr>
                <w:iCs/>
              </w:rPr>
              <w:t>п</w:t>
            </w:r>
            <w:proofErr w:type="spellEnd"/>
            <w:proofErr w:type="gramEnd"/>
            <w:r w:rsidRPr="001747E1">
              <w:rPr>
                <w:iCs/>
              </w:rPr>
              <w:t>/</w:t>
            </w:r>
            <w:proofErr w:type="spellStart"/>
            <w:r w:rsidRPr="001747E1">
              <w:rPr>
                <w:iCs/>
              </w:rPr>
              <w:t>п</w:t>
            </w:r>
            <w:proofErr w:type="spellEnd"/>
          </w:p>
        </w:tc>
        <w:tc>
          <w:tcPr>
            <w:tcW w:w="993" w:type="dxa"/>
            <w:vMerge w:val="restart"/>
          </w:tcPr>
          <w:p w:rsidR="001747E1" w:rsidRPr="001747E1" w:rsidRDefault="001747E1" w:rsidP="001747E1">
            <w:pPr>
              <w:suppressAutoHyphens/>
              <w:snapToGrid w:val="0"/>
              <w:rPr>
                <w:iCs/>
              </w:rPr>
            </w:pPr>
            <w:r w:rsidRPr="001747E1">
              <w:rPr>
                <w:iCs/>
              </w:rPr>
              <w:t xml:space="preserve">Код (числовое обозначение) в </w:t>
            </w:r>
            <w:proofErr w:type="gramStart"/>
            <w:r w:rsidRPr="001747E1">
              <w:rPr>
                <w:iCs/>
              </w:rPr>
              <w:t>соответствии</w:t>
            </w:r>
            <w:proofErr w:type="gramEnd"/>
            <w:r w:rsidRPr="001747E1">
              <w:rPr>
                <w:iCs/>
              </w:rPr>
              <w:t xml:space="preserve"> с Классификатором</w:t>
            </w:r>
          </w:p>
        </w:tc>
        <w:tc>
          <w:tcPr>
            <w:tcW w:w="4110" w:type="dxa"/>
            <w:vMerge w:val="restart"/>
          </w:tcPr>
          <w:p w:rsidR="001747E1" w:rsidRPr="001747E1" w:rsidRDefault="001747E1" w:rsidP="001747E1">
            <w:pPr>
              <w:suppressAutoHyphens/>
              <w:snapToGrid w:val="0"/>
              <w:rPr>
                <w:lang w:eastAsia="ar-SA"/>
              </w:rPr>
            </w:pPr>
            <w:r w:rsidRPr="001747E1">
              <w:rPr>
                <w:iCs/>
              </w:rPr>
              <w:t xml:space="preserve">Код (числовое обозначение) и вид разрешенного использования земельного участка (в </w:t>
            </w:r>
            <w:proofErr w:type="gramStart"/>
            <w:r w:rsidRPr="001747E1">
              <w:rPr>
                <w:iCs/>
              </w:rPr>
              <w:t>соответствии</w:t>
            </w:r>
            <w:proofErr w:type="gramEnd"/>
            <w:r w:rsidRPr="001747E1">
              <w:rPr>
                <w:iCs/>
              </w:rPr>
              <w:t xml:space="preserve"> с Классификатором видов разрешенного использования земельных участков,</w:t>
            </w:r>
            <w:r w:rsidRPr="001747E1">
              <w:rPr>
                <w:lang w:eastAsia="ar-SA"/>
              </w:rPr>
              <w:t xml:space="preserve"> утвержденным </w:t>
            </w:r>
            <w:r w:rsidRPr="001747E1">
              <w:rPr>
                <w:bCs/>
              </w:rPr>
              <w:t>уполномоченным федеральным органом исполнительной власти)</w:t>
            </w:r>
          </w:p>
          <w:p w:rsidR="001747E1" w:rsidRPr="001747E1" w:rsidRDefault="001747E1" w:rsidP="001747E1">
            <w:pPr>
              <w:suppressAutoHyphens/>
              <w:snapToGrid w:val="0"/>
              <w:rPr>
                <w:iCs/>
              </w:rPr>
            </w:pPr>
          </w:p>
        </w:tc>
        <w:tc>
          <w:tcPr>
            <w:tcW w:w="4111" w:type="dxa"/>
            <w:gridSpan w:val="4"/>
            <w:tcBorders>
              <w:bottom w:val="single" w:sz="4" w:space="0" w:color="auto"/>
            </w:tcBorders>
            <w:shd w:val="clear" w:color="auto" w:fill="auto"/>
            <w:vAlign w:val="center"/>
          </w:tcPr>
          <w:p w:rsidR="001747E1" w:rsidRPr="001747E1" w:rsidRDefault="001747E1" w:rsidP="001747E1">
            <w:pPr>
              <w:suppressAutoHyphens/>
              <w:snapToGrid w:val="0"/>
              <w:rPr>
                <w:bCs/>
                <w:iCs/>
              </w:rPr>
            </w:pPr>
            <w:r w:rsidRPr="001747E1">
              <w:rPr>
                <w:bCs/>
                <w:iCs/>
              </w:rPr>
              <w:t>Параметры разрешенного строительства, реконструкции объектов капстроительства</w:t>
            </w:r>
          </w:p>
        </w:tc>
      </w:tr>
      <w:tr w:rsidR="001747E1" w:rsidRPr="001747E1" w:rsidTr="00DC07A5">
        <w:trPr>
          <w:cantSplit/>
          <w:trHeight w:val="1134"/>
          <w:tblHeader/>
        </w:trPr>
        <w:tc>
          <w:tcPr>
            <w:tcW w:w="567"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vMerge/>
            <w:tcBorders>
              <w:bottom w:val="single" w:sz="4" w:space="0" w:color="auto"/>
            </w:tcBorders>
            <w:vAlign w:val="center"/>
          </w:tcPr>
          <w:p w:rsidR="001747E1" w:rsidRPr="001747E1" w:rsidRDefault="001747E1" w:rsidP="001747E1">
            <w:pPr>
              <w:suppressAutoHyphens/>
              <w:snapToGrid w:val="0"/>
              <w:rPr>
                <w:iCs/>
              </w:rPr>
            </w:pPr>
          </w:p>
        </w:tc>
        <w:tc>
          <w:tcPr>
            <w:tcW w:w="4110"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tcBorders>
              <w:bottom w:val="single" w:sz="4" w:space="0" w:color="auto"/>
            </w:tcBorders>
            <w:shd w:val="clear" w:color="auto" w:fill="auto"/>
            <w:textDirection w:val="btLr"/>
            <w:vAlign w:val="center"/>
          </w:tcPr>
          <w:p w:rsidR="001747E1" w:rsidRPr="001747E1" w:rsidRDefault="001747E1" w:rsidP="001747E1">
            <w:pPr>
              <w:suppressAutoHyphens/>
              <w:snapToGrid w:val="0"/>
            </w:pPr>
            <w:r w:rsidRPr="001747E1">
              <w:rPr>
                <w:iCs/>
              </w:rPr>
              <w:t>Предельная этажность зданий, строений, сооружений, этаж</w:t>
            </w:r>
          </w:p>
        </w:tc>
        <w:tc>
          <w:tcPr>
            <w:tcW w:w="1134"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iCs/>
              </w:rPr>
              <w:t>Предельные размеры земельных участков (мин</w:t>
            </w:r>
            <w:proofErr w:type="gramStart"/>
            <w:r w:rsidRPr="001747E1">
              <w:rPr>
                <w:iCs/>
              </w:rPr>
              <w:t>.-</w:t>
            </w:r>
            <w:proofErr w:type="gramEnd"/>
            <w:r w:rsidRPr="001747E1">
              <w:rPr>
                <w:iCs/>
              </w:rPr>
              <w:t>макс.), га</w:t>
            </w:r>
          </w:p>
        </w:tc>
        <w:tc>
          <w:tcPr>
            <w:tcW w:w="992"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bCs/>
                <w:iCs/>
              </w:rPr>
              <w:t>Максимальный процент застройки, %</w:t>
            </w:r>
          </w:p>
        </w:tc>
        <w:tc>
          <w:tcPr>
            <w:tcW w:w="992" w:type="dxa"/>
            <w:tcBorders>
              <w:bottom w:val="single" w:sz="4" w:space="0" w:color="auto"/>
            </w:tcBorders>
            <w:textDirection w:val="btLr"/>
          </w:tcPr>
          <w:p w:rsidR="001747E1" w:rsidRPr="001747E1" w:rsidRDefault="001747E1" w:rsidP="001747E1">
            <w:pPr>
              <w:suppressAutoHyphens/>
              <w:snapToGrid w:val="0"/>
              <w:ind w:left="113" w:right="113"/>
              <w:rPr>
                <w:bCs/>
                <w:iCs/>
              </w:rPr>
            </w:pPr>
            <w:r w:rsidRPr="001747E1">
              <w:rPr>
                <w:bCs/>
                <w:iCs/>
              </w:rPr>
              <w:t>Минимальные отступы от границ земельных участков</w:t>
            </w:r>
          </w:p>
        </w:tc>
      </w:tr>
      <w:tr w:rsidR="001747E1" w:rsidRPr="001747E1" w:rsidTr="00DC07A5">
        <w:trPr>
          <w:trHeight w:val="269"/>
          <w:tblHeader/>
        </w:trPr>
        <w:tc>
          <w:tcPr>
            <w:tcW w:w="567" w:type="dxa"/>
            <w:tcBorders>
              <w:bottom w:val="single" w:sz="4" w:space="0" w:color="auto"/>
            </w:tcBorders>
            <w:vAlign w:val="center"/>
          </w:tcPr>
          <w:p w:rsidR="001747E1" w:rsidRPr="001747E1" w:rsidRDefault="001747E1" w:rsidP="001747E1">
            <w:pPr>
              <w:suppressAutoHyphens/>
              <w:snapToGrid w:val="0"/>
              <w:rPr>
                <w:iCs/>
              </w:rPr>
            </w:pPr>
            <w:r w:rsidRPr="001747E1">
              <w:rPr>
                <w:iCs/>
              </w:rPr>
              <w:t>1</w:t>
            </w:r>
          </w:p>
        </w:tc>
        <w:tc>
          <w:tcPr>
            <w:tcW w:w="993" w:type="dxa"/>
            <w:tcBorders>
              <w:bottom w:val="single" w:sz="4" w:space="0" w:color="auto"/>
            </w:tcBorders>
            <w:vAlign w:val="center"/>
          </w:tcPr>
          <w:p w:rsidR="001747E1" w:rsidRPr="001747E1" w:rsidRDefault="001747E1" w:rsidP="001747E1">
            <w:pPr>
              <w:suppressAutoHyphens/>
              <w:snapToGrid w:val="0"/>
              <w:rPr>
                <w:iCs/>
              </w:rPr>
            </w:pPr>
            <w:r w:rsidRPr="001747E1">
              <w:rPr>
                <w:iCs/>
              </w:rPr>
              <w:t>2</w:t>
            </w:r>
          </w:p>
        </w:tc>
        <w:tc>
          <w:tcPr>
            <w:tcW w:w="4110" w:type="dxa"/>
            <w:tcBorders>
              <w:bottom w:val="single" w:sz="4" w:space="0" w:color="auto"/>
            </w:tcBorders>
            <w:vAlign w:val="center"/>
          </w:tcPr>
          <w:p w:rsidR="001747E1" w:rsidRPr="001747E1" w:rsidRDefault="001747E1" w:rsidP="001747E1">
            <w:pPr>
              <w:suppressAutoHyphens/>
              <w:snapToGrid w:val="0"/>
              <w:rPr>
                <w:iCs/>
              </w:rPr>
            </w:pPr>
            <w:r w:rsidRPr="001747E1">
              <w:rPr>
                <w:iCs/>
              </w:rPr>
              <w:t>3</w:t>
            </w:r>
          </w:p>
        </w:tc>
        <w:tc>
          <w:tcPr>
            <w:tcW w:w="993" w:type="dxa"/>
            <w:tcBorders>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4</w:t>
            </w:r>
          </w:p>
        </w:tc>
        <w:tc>
          <w:tcPr>
            <w:tcW w:w="1134" w:type="dxa"/>
            <w:tcBorders>
              <w:bottom w:val="single" w:sz="4" w:space="0" w:color="auto"/>
            </w:tcBorders>
            <w:vAlign w:val="center"/>
          </w:tcPr>
          <w:p w:rsidR="001747E1" w:rsidRPr="001747E1" w:rsidRDefault="001747E1" w:rsidP="001747E1">
            <w:pPr>
              <w:suppressAutoHyphens/>
              <w:snapToGrid w:val="0"/>
              <w:rPr>
                <w:iCs/>
              </w:rPr>
            </w:pPr>
            <w:r w:rsidRPr="001747E1">
              <w:rPr>
                <w:iCs/>
              </w:rPr>
              <w:t>5</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6</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7</w:t>
            </w:r>
          </w:p>
        </w:tc>
      </w:tr>
      <w:tr w:rsidR="001747E1" w:rsidRPr="001747E1" w:rsidTr="00DC07A5">
        <w:trPr>
          <w:trHeight w:val="397"/>
        </w:trPr>
        <w:tc>
          <w:tcPr>
            <w:tcW w:w="9781" w:type="dxa"/>
            <w:gridSpan w:val="7"/>
          </w:tcPr>
          <w:p w:rsidR="001747E1" w:rsidRPr="001747E1" w:rsidRDefault="001747E1" w:rsidP="001747E1">
            <w:pPr>
              <w:suppressAutoHyphens/>
              <w:snapToGrid w:val="0"/>
              <w:rPr>
                <w:iCs/>
              </w:rPr>
            </w:pPr>
            <w:r w:rsidRPr="001747E1">
              <w:rPr>
                <w:b/>
                <w:bCs/>
              </w:rPr>
              <w:t>Основные виды и параметры разрешенного использования земельных участков и объектов капитального строительства</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w:t>
            </w:r>
          </w:p>
        </w:tc>
        <w:tc>
          <w:tcPr>
            <w:tcW w:w="993" w:type="dxa"/>
            <w:vAlign w:val="center"/>
          </w:tcPr>
          <w:p w:rsidR="001747E1" w:rsidRPr="001747E1" w:rsidRDefault="001747E1" w:rsidP="001747E1">
            <w:pPr>
              <w:suppressAutoHyphens/>
              <w:snapToGrid w:val="0"/>
            </w:pPr>
            <w:r w:rsidRPr="001747E1">
              <w:t>2.1</w:t>
            </w:r>
          </w:p>
        </w:tc>
        <w:tc>
          <w:tcPr>
            <w:tcW w:w="4110" w:type="dxa"/>
            <w:vAlign w:val="center"/>
          </w:tcPr>
          <w:p w:rsidR="001747E1" w:rsidRPr="001747E1" w:rsidRDefault="001747E1" w:rsidP="001747E1">
            <w:pPr>
              <w:suppressAutoHyphens/>
              <w:snapToGrid w:val="0"/>
              <w:rPr>
                <w:iCs/>
              </w:rPr>
            </w:pPr>
            <w:r w:rsidRPr="001747E1">
              <w:t xml:space="preserve">Для </w:t>
            </w:r>
            <w:r w:rsidRPr="001747E1">
              <w:rPr>
                <w:iCs/>
              </w:rPr>
              <w:t>индивидуального жилищного строительства</w:t>
            </w:r>
          </w:p>
        </w:tc>
        <w:tc>
          <w:tcPr>
            <w:tcW w:w="993" w:type="dxa"/>
            <w:shd w:val="clear" w:color="auto" w:fill="auto"/>
            <w:vAlign w:val="center"/>
          </w:tcPr>
          <w:p w:rsidR="001747E1" w:rsidRPr="001747E1" w:rsidRDefault="001747E1" w:rsidP="001747E1">
            <w:pPr>
              <w:suppressAutoHyphens/>
              <w:snapToGrid w:val="0"/>
              <w:rPr>
                <w:iCs/>
              </w:rPr>
            </w:pPr>
            <w:r w:rsidRPr="001747E1">
              <w:rPr>
                <w:iCs/>
              </w:rPr>
              <w:t>3</w:t>
            </w:r>
          </w:p>
        </w:tc>
        <w:tc>
          <w:tcPr>
            <w:tcW w:w="1134" w:type="dxa"/>
            <w:vAlign w:val="center"/>
          </w:tcPr>
          <w:p w:rsidR="001747E1" w:rsidRPr="001747E1" w:rsidRDefault="001747E1" w:rsidP="001747E1">
            <w:pPr>
              <w:suppressAutoHyphens/>
              <w:snapToGrid w:val="0"/>
              <w:rPr>
                <w:iCs/>
              </w:rPr>
            </w:pPr>
            <w:r w:rsidRPr="001747E1">
              <w:rPr>
                <w:iCs/>
              </w:rPr>
              <w:t>0,05-0,15</w:t>
            </w:r>
          </w:p>
        </w:tc>
        <w:tc>
          <w:tcPr>
            <w:tcW w:w="992" w:type="dxa"/>
            <w:vAlign w:val="center"/>
          </w:tcPr>
          <w:p w:rsidR="001747E1" w:rsidRPr="001747E1" w:rsidRDefault="001747E1" w:rsidP="001747E1">
            <w:pPr>
              <w:suppressAutoHyphens/>
              <w:snapToGrid w:val="0"/>
              <w:rPr>
                <w:iCs/>
              </w:rPr>
            </w:pPr>
            <w:r w:rsidRPr="001747E1">
              <w:rPr>
                <w:iCs/>
              </w:rPr>
              <w:t>50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2</w:t>
            </w:r>
          </w:p>
        </w:tc>
        <w:tc>
          <w:tcPr>
            <w:tcW w:w="993" w:type="dxa"/>
            <w:vAlign w:val="center"/>
          </w:tcPr>
          <w:p w:rsidR="001747E1" w:rsidRPr="001747E1" w:rsidRDefault="001747E1" w:rsidP="001747E1">
            <w:pPr>
              <w:suppressAutoHyphens/>
              <w:snapToGrid w:val="0"/>
            </w:pPr>
            <w:r w:rsidRPr="001747E1">
              <w:t>2.2</w:t>
            </w:r>
          </w:p>
        </w:tc>
        <w:tc>
          <w:tcPr>
            <w:tcW w:w="4110" w:type="dxa"/>
            <w:vAlign w:val="center"/>
          </w:tcPr>
          <w:p w:rsidR="001747E1" w:rsidRPr="001747E1" w:rsidRDefault="001747E1" w:rsidP="001747E1">
            <w:pPr>
              <w:suppressAutoHyphens/>
              <w:snapToGrid w:val="0"/>
            </w:pPr>
            <w:r w:rsidRPr="001747E1">
              <w:t>Для ведения личного подсобного хозяйства</w:t>
            </w:r>
          </w:p>
        </w:tc>
        <w:tc>
          <w:tcPr>
            <w:tcW w:w="993" w:type="dxa"/>
            <w:shd w:val="clear" w:color="auto" w:fill="auto"/>
            <w:vAlign w:val="center"/>
          </w:tcPr>
          <w:p w:rsidR="001747E1" w:rsidRPr="001747E1" w:rsidRDefault="001747E1" w:rsidP="001747E1">
            <w:pPr>
              <w:suppressAutoHyphens/>
              <w:snapToGrid w:val="0"/>
              <w:rPr>
                <w:iCs/>
              </w:rPr>
            </w:pPr>
            <w:r w:rsidRPr="001747E1">
              <w:rPr>
                <w:iCs/>
              </w:rPr>
              <w:t>3</w:t>
            </w:r>
          </w:p>
        </w:tc>
        <w:tc>
          <w:tcPr>
            <w:tcW w:w="1134" w:type="dxa"/>
            <w:vAlign w:val="center"/>
          </w:tcPr>
          <w:p w:rsidR="001747E1" w:rsidRPr="001747E1" w:rsidRDefault="001747E1" w:rsidP="001747E1">
            <w:pPr>
              <w:suppressAutoHyphens/>
              <w:snapToGrid w:val="0"/>
              <w:rPr>
                <w:iCs/>
              </w:rPr>
            </w:pPr>
            <w:r w:rsidRPr="001747E1">
              <w:rPr>
                <w:iCs/>
              </w:rPr>
              <w:t>0,10-1,0</w:t>
            </w:r>
          </w:p>
        </w:tc>
        <w:tc>
          <w:tcPr>
            <w:tcW w:w="992" w:type="dxa"/>
            <w:vAlign w:val="center"/>
          </w:tcPr>
          <w:p w:rsidR="001747E1" w:rsidRPr="001747E1" w:rsidRDefault="001747E1" w:rsidP="001747E1">
            <w:pPr>
              <w:suppressAutoHyphens/>
              <w:snapToGrid w:val="0"/>
            </w:pPr>
            <w:r w:rsidRPr="001747E1">
              <w:t>30</w:t>
            </w:r>
          </w:p>
        </w:tc>
        <w:tc>
          <w:tcPr>
            <w:tcW w:w="992" w:type="dxa"/>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3</w:t>
            </w:r>
          </w:p>
        </w:tc>
        <w:tc>
          <w:tcPr>
            <w:tcW w:w="993" w:type="dxa"/>
            <w:vAlign w:val="center"/>
          </w:tcPr>
          <w:p w:rsidR="001747E1" w:rsidRPr="001747E1" w:rsidRDefault="001747E1" w:rsidP="001747E1">
            <w:pPr>
              <w:suppressAutoHyphens/>
              <w:snapToGrid w:val="0"/>
              <w:rPr>
                <w:iCs/>
              </w:rPr>
            </w:pPr>
            <w:r w:rsidRPr="001747E1">
              <w:rPr>
                <w:iCs/>
              </w:rPr>
              <w:t>2.3</w:t>
            </w:r>
          </w:p>
        </w:tc>
        <w:tc>
          <w:tcPr>
            <w:tcW w:w="4110" w:type="dxa"/>
            <w:vAlign w:val="center"/>
          </w:tcPr>
          <w:p w:rsidR="001747E1" w:rsidRPr="001747E1" w:rsidRDefault="001747E1" w:rsidP="001747E1">
            <w:pPr>
              <w:suppressAutoHyphens/>
              <w:snapToGrid w:val="0"/>
              <w:rPr>
                <w:iCs/>
              </w:rPr>
            </w:pPr>
            <w:r w:rsidRPr="001747E1">
              <w:rPr>
                <w:iCs/>
              </w:rPr>
              <w:t>Блокированная жилая застройка</w:t>
            </w:r>
          </w:p>
        </w:tc>
        <w:tc>
          <w:tcPr>
            <w:tcW w:w="993" w:type="dxa"/>
            <w:shd w:val="clear" w:color="auto" w:fill="auto"/>
            <w:vAlign w:val="center"/>
          </w:tcPr>
          <w:p w:rsidR="001747E1" w:rsidRPr="001747E1" w:rsidRDefault="001747E1" w:rsidP="001747E1">
            <w:pPr>
              <w:suppressAutoHyphens/>
              <w:snapToGrid w:val="0"/>
              <w:rPr>
                <w:iCs/>
              </w:rPr>
            </w:pPr>
            <w:r w:rsidRPr="001747E1">
              <w:rPr>
                <w:iCs/>
              </w:rPr>
              <w:t>3</w:t>
            </w:r>
          </w:p>
        </w:tc>
        <w:tc>
          <w:tcPr>
            <w:tcW w:w="1134" w:type="dxa"/>
            <w:vAlign w:val="center"/>
          </w:tcPr>
          <w:p w:rsidR="001747E1" w:rsidRPr="001747E1" w:rsidRDefault="001747E1" w:rsidP="001747E1">
            <w:pPr>
              <w:suppressAutoHyphens/>
              <w:snapToGrid w:val="0"/>
              <w:rPr>
                <w:iCs/>
              </w:rPr>
            </w:pPr>
            <w:r w:rsidRPr="001747E1">
              <w:rPr>
                <w:iCs/>
              </w:rPr>
              <w:t>мин. 0,05</w:t>
            </w:r>
          </w:p>
        </w:tc>
        <w:tc>
          <w:tcPr>
            <w:tcW w:w="992" w:type="dxa"/>
            <w:vAlign w:val="center"/>
          </w:tcPr>
          <w:p w:rsidR="001747E1" w:rsidRPr="001747E1" w:rsidRDefault="001747E1" w:rsidP="001747E1">
            <w:pPr>
              <w:suppressAutoHyphens/>
              <w:snapToGrid w:val="0"/>
            </w:pPr>
            <w:r w:rsidRPr="001747E1">
              <w:t>50</w:t>
            </w:r>
          </w:p>
        </w:tc>
        <w:tc>
          <w:tcPr>
            <w:tcW w:w="992" w:type="dxa"/>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4</w:t>
            </w:r>
          </w:p>
        </w:tc>
        <w:tc>
          <w:tcPr>
            <w:tcW w:w="993" w:type="dxa"/>
            <w:vAlign w:val="center"/>
          </w:tcPr>
          <w:p w:rsidR="001747E1" w:rsidRPr="001747E1" w:rsidRDefault="001747E1" w:rsidP="001747E1">
            <w:pPr>
              <w:suppressAutoHyphens/>
              <w:snapToGrid w:val="0"/>
            </w:pPr>
            <w:r w:rsidRPr="001747E1">
              <w:t>2.4</w:t>
            </w:r>
          </w:p>
        </w:tc>
        <w:tc>
          <w:tcPr>
            <w:tcW w:w="4110" w:type="dxa"/>
            <w:vAlign w:val="center"/>
          </w:tcPr>
          <w:p w:rsidR="001747E1" w:rsidRPr="001747E1" w:rsidRDefault="001747E1" w:rsidP="001747E1">
            <w:pPr>
              <w:suppressAutoHyphens/>
              <w:snapToGrid w:val="0"/>
            </w:pPr>
            <w:r w:rsidRPr="001747E1">
              <w:t>Передвижное жилье</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Не устанавливается</w:t>
            </w:r>
          </w:p>
        </w:tc>
        <w:tc>
          <w:tcPr>
            <w:tcW w:w="992" w:type="dxa"/>
          </w:tcPr>
          <w:p w:rsidR="001747E1" w:rsidRPr="001747E1" w:rsidRDefault="001747E1" w:rsidP="001747E1">
            <w:r w:rsidRPr="001747E1">
              <w:rPr>
                <w:iCs/>
              </w:rPr>
              <w:t>Не устанавливается</w:t>
            </w:r>
          </w:p>
        </w:tc>
        <w:tc>
          <w:tcPr>
            <w:tcW w:w="992" w:type="dxa"/>
          </w:tcPr>
          <w:p w:rsidR="001747E1" w:rsidRPr="001747E1" w:rsidRDefault="001747E1" w:rsidP="001747E1">
            <w:r w:rsidRPr="001747E1">
              <w:rPr>
                <w:iCs/>
              </w:rPr>
              <w:t>Не устанавливается</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5</w:t>
            </w:r>
          </w:p>
        </w:tc>
        <w:tc>
          <w:tcPr>
            <w:tcW w:w="993" w:type="dxa"/>
            <w:vAlign w:val="center"/>
          </w:tcPr>
          <w:p w:rsidR="001747E1" w:rsidRPr="001747E1" w:rsidRDefault="001747E1" w:rsidP="001747E1">
            <w:pPr>
              <w:suppressAutoHyphens/>
              <w:snapToGrid w:val="0"/>
            </w:pPr>
            <w:r w:rsidRPr="001747E1">
              <w:t>2.7</w:t>
            </w:r>
          </w:p>
        </w:tc>
        <w:tc>
          <w:tcPr>
            <w:tcW w:w="4110" w:type="dxa"/>
            <w:vAlign w:val="center"/>
          </w:tcPr>
          <w:p w:rsidR="001747E1" w:rsidRPr="001747E1" w:rsidRDefault="001747E1" w:rsidP="001747E1">
            <w:pPr>
              <w:suppressAutoHyphens/>
              <w:snapToGrid w:val="0"/>
            </w:pPr>
            <w:r w:rsidRPr="001747E1">
              <w:t>Обслуживание жилой застройки</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0,002-0,02</w:t>
            </w:r>
          </w:p>
        </w:tc>
        <w:tc>
          <w:tcPr>
            <w:tcW w:w="992" w:type="dxa"/>
            <w:vAlign w:val="center"/>
          </w:tcPr>
          <w:p w:rsidR="001747E1" w:rsidRPr="001747E1" w:rsidRDefault="001747E1" w:rsidP="001747E1">
            <w:pPr>
              <w:suppressAutoHyphens/>
              <w:snapToGrid w:val="0"/>
            </w:pPr>
            <w:r w:rsidRPr="001747E1">
              <w:t>30</w:t>
            </w:r>
          </w:p>
        </w:tc>
        <w:tc>
          <w:tcPr>
            <w:tcW w:w="992" w:type="dxa"/>
            <w:vAlign w:val="center"/>
          </w:tcPr>
          <w:p w:rsidR="001747E1" w:rsidRPr="001747E1" w:rsidRDefault="001747E1" w:rsidP="001747E1">
            <w:pPr>
              <w:suppressAutoHyphens/>
              <w:snapToGrid w:val="0"/>
              <w:rPr>
                <w:iCs/>
              </w:rPr>
            </w:pPr>
            <w:r w:rsidRPr="001747E1">
              <w:rPr>
                <w:iCs/>
              </w:rPr>
              <w:t>1</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6</w:t>
            </w:r>
          </w:p>
        </w:tc>
        <w:tc>
          <w:tcPr>
            <w:tcW w:w="993" w:type="dxa"/>
            <w:vAlign w:val="center"/>
          </w:tcPr>
          <w:p w:rsidR="001747E1" w:rsidRPr="001747E1" w:rsidRDefault="001747E1" w:rsidP="001747E1">
            <w:pPr>
              <w:suppressAutoHyphens/>
              <w:snapToGrid w:val="0"/>
              <w:rPr>
                <w:iCs/>
              </w:rPr>
            </w:pPr>
            <w:r w:rsidRPr="001747E1">
              <w:rPr>
                <w:iCs/>
              </w:rPr>
              <w:t>2.7.1</w:t>
            </w:r>
          </w:p>
        </w:tc>
        <w:tc>
          <w:tcPr>
            <w:tcW w:w="4110" w:type="dxa"/>
            <w:vAlign w:val="center"/>
          </w:tcPr>
          <w:p w:rsidR="001747E1" w:rsidRPr="001747E1" w:rsidRDefault="001747E1" w:rsidP="001747E1">
            <w:pPr>
              <w:suppressAutoHyphens/>
              <w:snapToGrid w:val="0"/>
              <w:rPr>
                <w:iCs/>
              </w:rPr>
            </w:pPr>
            <w:r w:rsidRPr="001747E1">
              <w:rPr>
                <w:iCs/>
              </w:rPr>
              <w:t>Объекты гаражного назначения</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0,002-0,02</w:t>
            </w:r>
          </w:p>
        </w:tc>
        <w:tc>
          <w:tcPr>
            <w:tcW w:w="992" w:type="dxa"/>
            <w:vAlign w:val="center"/>
          </w:tcPr>
          <w:p w:rsidR="001747E1" w:rsidRPr="001747E1" w:rsidRDefault="001747E1" w:rsidP="001747E1">
            <w:pPr>
              <w:suppressAutoHyphens/>
              <w:snapToGrid w:val="0"/>
            </w:pPr>
            <w:r w:rsidRPr="001747E1">
              <w:t>80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7</w:t>
            </w:r>
          </w:p>
        </w:tc>
        <w:tc>
          <w:tcPr>
            <w:tcW w:w="993" w:type="dxa"/>
            <w:vAlign w:val="center"/>
          </w:tcPr>
          <w:p w:rsidR="001747E1" w:rsidRPr="001747E1" w:rsidRDefault="001747E1" w:rsidP="001747E1">
            <w:pPr>
              <w:suppressAutoHyphens/>
              <w:snapToGrid w:val="0"/>
            </w:pPr>
            <w:r w:rsidRPr="001747E1">
              <w:t>3.3</w:t>
            </w:r>
          </w:p>
        </w:tc>
        <w:tc>
          <w:tcPr>
            <w:tcW w:w="4110" w:type="dxa"/>
            <w:vAlign w:val="center"/>
          </w:tcPr>
          <w:p w:rsidR="001747E1" w:rsidRPr="001747E1" w:rsidRDefault="001747E1" w:rsidP="001747E1">
            <w:pPr>
              <w:suppressAutoHyphens/>
              <w:snapToGrid w:val="0"/>
              <w:rPr>
                <w:iCs/>
              </w:rPr>
            </w:pPr>
            <w:r w:rsidRPr="001747E1">
              <w:t>Бытовое обслуживание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0,002 - 0,02</w:t>
            </w:r>
          </w:p>
        </w:tc>
        <w:tc>
          <w:tcPr>
            <w:tcW w:w="992" w:type="dxa"/>
            <w:vAlign w:val="center"/>
          </w:tcPr>
          <w:p w:rsidR="001747E1" w:rsidRPr="001747E1" w:rsidRDefault="001747E1" w:rsidP="001747E1">
            <w:pPr>
              <w:suppressAutoHyphens/>
              <w:snapToGrid w:val="0"/>
            </w:pPr>
            <w:r w:rsidRPr="001747E1">
              <w:t>70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8</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3.4.1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9</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3.5.1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Дошкольное, начальное и среднее общее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lastRenderedPageBreak/>
              <w:t>10</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3.8</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11</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3.10.1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12</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мин.0,02</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13</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4.4</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0,002 - 0,5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14</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4.9</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80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15</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5.0</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Отды</w:t>
            </w:r>
            <w:proofErr w:type="gramStart"/>
            <w:r w:rsidRPr="001747E1">
              <w:t>х(</w:t>
            </w:r>
            <w:proofErr w:type="gramEnd"/>
            <w:r w:rsidRPr="001747E1">
              <w:t>Рекреация)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16</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11.1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17</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13.1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Ведение огородничества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0,02-0,15</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18</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13.2</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Ведение садоводства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0,03-0,10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19</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2.0</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Жилая застройка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3</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r>
      <w:tr w:rsidR="001747E1" w:rsidRPr="001747E1" w:rsidTr="00DC07A5">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bCs/>
                <w:iCs/>
              </w:rPr>
            </w:pPr>
            <w:r w:rsidRPr="001747E1">
              <w:rPr>
                <w:b/>
                <w:bCs/>
              </w:rPr>
              <w:t>Условно разрешенные виды и параметры использования земельных участков и объектов капитального строительства</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20</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3.2</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21</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4.3</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Рынки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22</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4.7</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3</w:t>
            </w:r>
          </w:p>
        </w:tc>
      </w:tr>
      <w:tr w:rsidR="001747E1" w:rsidRPr="001747E1" w:rsidTr="00DC07A5">
        <w:trPr>
          <w:trHeight w:val="397"/>
        </w:trPr>
        <w:tc>
          <w:tcPr>
            <w:tcW w:w="9781" w:type="dxa"/>
            <w:gridSpan w:val="7"/>
            <w:tcBorders>
              <w:top w:val="single" w:sz="4" w:space="0" w:color="auto"/>
            </w:tcBorders>
            <w:vAlign w:val="center"/>
          </w:tcPr>
          <w:p w:rsidR="001747E1" w:rsidRPr="001747E1" w:rsidRDefault="001747E1" w:rsidP="001747E1">
            <w:pPr>
              <w:suppressAutoHyphens/>
              <w:snapToGrid w:val="0"/>
              <w:rPr>
                <w:iCs/>
              </w:rPr>
            </w:pPr>
            <w:r w:rsidRPr="001747E1">
              <w:rPr>
                <w:b/>
                <w:bCs/>
              </w:rPr>
              <w:t>Вспомогательные виды и параметры использования земельных участков и объектов капитального строительства</w:t>
            </w:r>
          </w:p>
        </w:tc>
      </w:tr>
      <w:tr w:rsidR="001747E1" w:rsidRPr="001747E1" w:rsidTr="00DC07A5">
        <w:trPr>
          <w:trHeight w:val="397"/>
        </w:trPr>
        <w:tc>
          <w:tcPr>
            <w:tcW w:w="567"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23</w:t>
            </w:r>
          </w:p>
        </w:tc>
        <w:tc>
          <w:tcPr>
            <w:tcW w:w="993"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3.1</w:t>
            </w:r>
          </w:p>
        </w:tc>
        <w:tc>
          <w:tcPr>
            <w:tcW w:w="4110" w:type="dxa"/>
            <w:tcBorders>
              <w:top w:val="single" w:sz="4" w:space="0" w:color="auto"/>
              <w:bottom w:val="single" w:sz="4" w:space="0" w:color="auto"/>
            </w:tcBorders>
            <w:vAlign w:val="center"/>
          </w:tcPr>
          <w:p w:rsidR="001747E1" w:rsidRPr="001747E1" w:rsidRDefault="001747E1" w:rsidP="001747E1">
            <w:pPr>
              <w:suppressAutoHyphens/>
              <w:snapToGrid w:val="0"/>
              <w:rPr>
                <w:iCs/>
              </w:rPr>
            </w:pPr>
            <w:r w:rsidRPr="001747E1">
              <w:t>Коммунальное обслуживание</w:t>
            </w:r>
          </w:p>
        </w:tc>
        <w:tc>
          <w:tcPr>
            <w:tcW w:w="993" w:type="dxa"/>
            <w:tcBorders>
              <w:top w:val="single" w:sz="4" w:space="0" w:color="auto"/>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bottom w:val="single" w:sz="4" w:space="0" w:color="auto"/>
            </w:tcBorders>
          </w:tcPr>
          <w:p w:rsidR="001747E1" w:rsidRPr="001747E1" w:rsidRDefault="001747E1" w:rsidP="001747E1">
            <w:r w:rsidRPr="001747E1">
              <w:rPr>
                <w:iCs/>
              </w:rPr>
              <w:t xml:space="preserve">Не </w:t>
            </w:r>
            <w:r w:rsidRPr="001747E1">
              <w:rPr>
                <w:iCs/>
              </w:rPr>
              <w:lastRenderedPageBreak/>
              <w:t>устанавливается</w:t>
            </w:r>
          </w:p>
        </w:tc>
        <w:tc>
          <w:tcPr>
            <w:tcW w:w="992" w:type="dxa"/>
            <w:tcBorders>
              <w:top w:val="single" w:sz="4" w:space="0" w:color="auto"/>
              <w:bottom w:val="single" w:sz="4" w:space="0" w:color="auto"/>
            </w:tcBorders>
          </w:tcPr>
          <w:p w:rsidR="001747E1" w:rsidRPr="001747E1" w:rsidRDefault="001747E1" w:rsidP="001747E1">
            <w:r w:rsidRPr="001747E1">
              <w:rPr>
                <w:iCs/>
              </w:rPr>
              <w:lastRenderedPageBreak/>
              <w:t xml:space="preserve">Не </w:t>
            </w:r>
            <w:r w:rsidRPr="001747E1">
              <w:rPr>
                <w:iCs/>
              </w:rPr>
              <w:lastRenderedPageBreak/>
              <w:t>устанавливается</w:t>
            </w:r>
          </w:p>
        </w:tc>
        <w:tc>
          <w:tcPr>
            <w:tcW w:w="992" w:type="dxa"/>
            <w:tcBorders>
              <w:top w:val="single" w:sz="4" w:space="0" w:color="auto"/>
              <w:bottom w:val="single" w:sz="4" w:space="0" w:color="auto"/>
            </w:tcBorders>
          </w:tcPr>
          <w:p w:rsidR="001747E1" w:rsidRPr="001747E1" w:rsidRDefault="001747E1" w:rsidP="001747E1">
            <w:r w:rsidRPr="001747E1">
              <w:rPr>
                <w:iCs/>
              </w:rPr>
              <w:lastRenderedPageBreak/>
              <w:t xml:space="preserve">Не </w:t>
            </w:r>
            <w:r w:rsidRPr="001747E1">
              <w:rPr>
                <w:iCs/>
              </w:rPr>
              <w:lastRenderedPageBreak/>
              <w:t>устанавливается</w:t>
            </w:r>
          </w:p>
        </w:tc>
      </w:tr>
      <w:tr w:rsidR="001747E1" w:rsidRPr="001747E1" w:rsidTr="00DC07A5">
        <w:trPr>
          <w:trHeight w:val="397"/>
        </w:trPr>
        <w:tc>
          <w:tcPr>
            <w:tcW w:w="567"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lastRenderedPageBreak/>
              <w:t>24</w:t>
            </w:r>
          </w:p>
        </w:tc>
        <w:tc>
          <w:tcPr>
            <w:tcW w:w="993"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4.9.1</w:t>
            </w:r>
          </w:p>
        </w:tc>
        <w:tc>
          <w:tcPr>
            <w:tcW w:w="4110"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Объекты придорожного сервиса</w:t>
            </w:r>
          </w:p>
        </w:tc>
        <w:tc>
          <w:tcPr>
            <w:tcW w:w="993" w:type="dxa"/>
            <w:tcBorders>
              <w:top w:val="single" w:sz="4" w:space="0" w:color="auto"/>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bottom w:val="single" w:sz="4" w:space="0" w:color="auto"/>
            </w:tcBorders>
          </w:tcPr>
          <w:p w:rsidR="001747E1" w:rsidRPr="001747E1" w:rsidRDefault="001747E1" w:rsidP="001747E1">
            <w:pPr>
              <w:suppressAutoHyphens/>
              <w:snapToGrid w:val="0"/>
              <w:rPr>
                <w:iCs/>
              </w:rPr>
            </w:pPr>
            <w:r w:rsidRPr="001747E1">
              <w:rPr>
                <w:iCs/>
              </w:rPr>
              <w:t>мин.0,01</w:t>
            </w:r>
          </w:p>
        </w:tc>
        <w:tc>
          <w:tcPr>
            <w:tcW w:w="992" w:type="dxa"/>
            <w:tcBorders>
              <w:top w:val="single" w:sz="4" w:space="0" w:color="auto"/>
              <w:bottom w:val="single" w:sz="4" w:space="0" w:color="auto"/>
            </w:tcBorders>
          </w:tcPr>
          <w:p w:rsidR="001747E1" w:rsidRPr="001747E1" w:rsidRDefault="001747E1" w:rsidP="001747E1">
            <w:pPr>
              <w:suppressAutoHyphens/>
              <w:snapToGrid w:val="0"/>
              <w:rPr>
                <w:iCs/>
              </w:rPr>
            </w:pPr>
            <w:r w:rsidRPr="001747E1">
              <w:rPr>
                <w:iCs/>
              </w:rPr>
              <w:t>80</w:t>
            </w:r>
          </w:p>
        </w:tc>
        <w:tc>
          <w:tcPr>
            <w:tcW w:w="992" w:type="dxa"/>
            <w:tcBorders>
              <w:top w:val="single" w:sz="4" w:space="0" w:color="auto"/>
              <w:bottom w:val="single" w:sz="4" w:space="0" w:color="auto"/>
            </w:tcBorders>
          </w:tcPr>
          <w:p w:rsidR="001747E1" w:rsidRPr="001747E1" w:rsidRDefault="001747E1" w:rsidP="001747E1">
            <w:pPr>
              <w:suppressAutoHyphens/>
              <w:snapToGrid w:val="0"/>
              <w:rPr>
                <w:iCs/>
              </w:rPr>
            </w:pPr>
            <w:r w:rsidRPr="001747E1">
              <w:rPr>
                <w:iCs/>
              </w:rPr>
              <w:t>1</w:t>
            </w:r>
          </w:p>
        </w:tc>
      </w:tr>
      <w:tr w:rsidR="001747E1" w:rsidRPr="001747E1" w:rsidTr="00DC07A5">
        <w:trPr>
          <w:trHeight w:val="397"/>
        </w:trPr>
        <w:tc>
          <w:tcPr>
            <w:tcW w:w="567"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25</w:t>
            </w:r>
          </w:p>
        </w:tc>
        <w:tc>
          <w:tcPr>
            <w:tcW w:w="993"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12.0</w:t>
            </w:r>
          </w:p>
        </w:tc>
        <w:tc>
          <w:tcPr>
            <w:tcW w:w="4110"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Земельные участки (территории) общего пользования</w:t>
            </w:r>
          </w:p>
        </w:tc>
        <w:tc>
          <w:tcPr>
            <w:tcW w:w="993" w:type="dxa"/>
            <w:tcBorders>
              <w:top w:val="single" w:sz="4" w:space="0" w:color="auto"/>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tcBorders>
              <w:top w:val="single" w:sz="4" w:space="0" w:color="auto"/>
              <w:bottom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bottom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bottom w:val="single" w:sz="4" w:space="0" w:color="auto"/>
            </w:tcBorders>
          </w:tcPr>
          <w:p w:rsidR="001747E1" w:rsidRPr="001747E1" w:rsidRDefault="001747E1" w:rsidP="001747E1">
            <w:r w:rsidRPr="001747E1">
              <w:rPr>
                <w:iCs/>
              </w:rPr>
              <w:t>Не устанавливается</w:t>
            </w:r>
          </w:p>
        </w:tc>
      </w:tr>
    </w:tbl>
    <w:p w:rsidR="001747E1" w:rsidRPr="001747E1" w:rsidRDefault="001747E1" w:rsidP="001747E1"/>
    <w:p w:rsidR="001747E1" w:rsidRPr="001747E1" w:rsidRDefault="001747E1" w:rsidP="001747E1">
      <w:pPr>
        <w:pStyle w:val="2"/>
        <w:spacing w:after="120"/>
        <w:ind w:firstLine="709"/>
        <w:rPr>
          <w:rFonts w:ascii="Times New Roman" w:hAnsi="Times New Roman" w:cs="Times New Roman"/>
          <w:color w:val="auto"/>
          <w:sz w:val="24"/>
          <w:szCs w:val="24"/>
        </w:rPr>
      </w:pPr>
      <w:bookmarkStart w:id="21" w:name="_Toc488323432"/>
      <w:r w:rsidRPr="001747E1">
        <w:rPr>
          <w:rFonts w:ascii="Times New Roman" w:hAnsi="Times New Roman" w:cs="Times New Roman"/>
          <w:color w:val="auto"/>
          <w:sz w:val="24"/>
          <w:szCs w:val="24"/>
        </w:rPr>
        <w:t>Статья 15. Градостроительные регламенты. Общественно-деловые зоны</w:t>
      </w:r>
      <w:bookmarkEnd w:id="21"/>
    </w:p>
    <w:p w:rsidR="001747E1" w:rsidRPr="001747E1" w:rsidRDefault="001747E1" w:rsidP="001747E1">
      <w:pPr>
        <w:ind w:firstLine="720"/>
        <w:jc w:val="both"/>
      </w:pPr>
      <w:r w:rsidRPr="001747E1">
        <w:t>Общественно-деловые и коммерческие зоны предназначены для размещения зданий и сооружений общественно-делового и коммерческого назначения - административных зданий, офисов, объектов коммерческой деятельности, торговли, культуры, здравоохранения, общественного питания, бытового обслуживания, а также образовательных учреждений среднего профессионального образования, центров деловой, финансовой и общественной активности, культовых и иных зданий.</w:t>
      </w:r>
    </w:p>
    <w:p w:rsidR="001747E1" w:rsidRPr="001747E1" w:rsidRDefault="001747E1" w:rsidP="001747E1">
      <w:pPr>
        <w:pStyle w:val="2"/>
        <w:spacing w:after="120"/>
        <w:ind w:firstLine="709"/>
        <w:rPr>
          <w:rFonts w:ascii="Times New Roman" w:hAnsi="Times New Roman" w:cs="Times New Roman"/>
          <w:color w:val="auto"/>
          <w:sz w:val="24"/>
          <w:szCs w:val="24"/>
        </w:rPr>
      </w:pPr>
      <w:bookmarkStart w:id="22" w:name="_Toc488323433"/>
      <w:r w:rsidRPr="001747E1">
        <w:rPr>
          <w:rFonts w:ascii="Times New Roman" w:hAnsi="Times New Roman" w:cs="Times New Roman"/>
          <w:color w:val="auto"/>
          <w:sz w:val="24"/>
          <w:szCs w:val="24"/>
        </w:rPr>
        <w:t>Статья 16.  Ц-1. Зона центра населенного пункта</w:t>
      </w:r>
      <w:bookmarkEnd w:id="22"/>
    </w:p>
    <w:p w:rsidR="001747E1" w:rsidRPr="001747E1" w:rsidRDefault="001747E1" w:rsidP="001747E1">
      <w:pPr>
        <w:widowControl w:val="0"/>
        <w:numPr>
          <w:ilvl w:val="0"/>
          <w:numId w:val="22"/>
        </w:numPr>
        <w:tabs>
          <w:tab w:val="clear" w:pos="1440"/>
          <w:tab w:val="num" w:pos="1620"/>
        </w:tabs>
        <w:autoSpaceDE w:val="0"/>
        <w:autoSpaceDN w:val="0"/>
        <w:adjustRightInd w:val="0"/>
        <w:ind w:left="0" w:right="-83" w:firstLine="720"/>
        <w:jc w:val="both"/>
      </w:pPr>
      <w:r w:rsidRPr="001747E1">
        <w:t xml:space="preserve">Зона центральных функций (обслуживания и деловой активности)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регионального, общегородского и местного назначения. </w:t>
      </w:r>
    </w:p>
    <w:p w:rsidR="001747E1" w:rsidRPr="001747E1" w:rsidRDefault="001747E1" w:rsidP="001747E1">
      <w:pPr>
        <w:widowControl w:val="0"/>
        <w:numPr>
          <w:ilvl w:val="0"/>
          <w:numId w:val="22"/>
        </w:numPr>
        <w:tabs>
          <w:tab w:val="clear" w:pos="1440"/>
          <w:tab w:val="num" w:pos="1620"/>
        </w:tabs>
        <w:autoSpaceDE w:val="0"/>
        <w:autoSpaceDN w:val="0"/>
        <w:adjustRightInd w:val="0"/>
        <w:ind w:left="0" w:right="-83" w:firstLine="720"/>
        <w:jc w:val="both"/>
      </w:pPr>
      <w:r w:rsidRPr="001747E1">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1747E1" w:rsidRPr="001747E1" w:rsidTr="00DC07A5">
        <w:trPr>
          <w:trHeight w:val="269"/>
          <w:tblHeader/>
        </w:trPr>
        <w:tc>
          <w:tcPr>
            <w:tcW w:w="567" w:type="dxa"/>
            <w:vMerge w:val="restart"/>
          </w:tcPr>
          <w:p w:rsidR="001747E1" w:rsidRPr="001747E1" w:rsidRDefault="001747E1" w:rsidP="001747E1">
            <w:pPr>
              <w:suppressAutoHyphens/>
              <w:snapToGrid w:val="0"/>
              <w:rPr>
                <w:iCs/>
              </w:rPr>
            </w:pPr>
            <w:r w:rsidRPr="001747E1">
              <w:rPr>
                <w:iCs/>
              </w:rPr>
              <w:t>№</w:t>
            </w:r>
          </w:p>
          <w:p w:rsidR="001747E1" w:rsidRPr="001747E1" w:rsidRDefault="001747E1" w:rsidP="001747E1">
            <w:pPr>
              <w:suppressAutoHyphens/>
              <w:snapToGrid w:val="0"/>
              <w:rPr>
                <w:iCs/>
              </w:rPr>
            </w:pPr>
            <w:proofErr w:type="spellStart"/>
            <w:proofErr w:type="gramStart"/>
            <w:r w:rsidRPr="001747E1">
              <w:rPr>
                <w:iCs/>
              </w:rPr>
              <w:t>п</w:t>
            </w:r>
            <w:proofErr w:type="spellEnd"/>
            <w:proofErr w:type="gramEnd"/>
            <w:r w:rsidRPr="001747E1">
              <w:rPr>
                <w:iCs/>
              </w:rPr>
              <w:t>/</w:t>
            </w:r>
            <w:proofErr w:type="spellStart"/>
            <w:r w:rsidRPr="001747E1">
              <w:rPr>
                <w:iCs/>
              </w:rPr>
              <w:t>п</w:t>
            </w:r>
            <w:proofErr w:type="spellEnd"/>
          </w:p>
        </w:tc>
        <w:tc>
          <w:tcPr>
            <w:tcW w:w="993" w:type="dxa"/>
            <w:vMerge w:val="restart"/>
          </w:tcPr>
          <w:p w:rsidR="001747E1" w:rsidRPr="001747E1" w:rsidRDefault="001747E1" w:rsidP="001747E1">
            <w:pPr>
              <w:suppressAutoHyphens/>
              <w:snapToGrid w:val="0"/>
              <w:rPr>
                <w:iCs/>
              </w:rPr>
            </w:pPr>
            <w:r w:rsidRPr="001747E1">
              <w:rPr>
                <w:iCs/>
              </w:rPr>
              <w:t xml:space="preserve">Код (числовое обозначение) в </w:t>
            </w:r>
            <w:proofErr w:type="gramStart"/>
            <w:r w:rsidRPr="001747E1">
              <w:rPr>
                <w:iCs/>
              </w:rPr>
              <w:t>соответствии</w:t>
            </w:r>
            <w:proofErr w:type="gramEnd"/>
            <w:r w:rsidRPr="001747E1">
              <w:rPr>
                <w:iCs/>
              </w:rPr>
              <w:t xml:space="preserve"> с Классификатором</w:t>
            </w:r>
          </w:p>
        </w:tc>
        <w:tc>
          <w:tcPr>
            <w:tcW w:w="4110" w:type="dxa"/>
            <w:vMerge w:val="restart"/>
          </w:tcPr>
          <w:p w:rsidR="001747E1" w:rsidRPr="001747E1" w:rsidRDefault="001747E1" w:rsidP="001747E1">
            <w:pPr>
              <w:suppressAutoHyphens/>
              <w:snapToGrid w:val="0"/>
              <w:rPr>
                <w:lang w:eastAsia="ar-SA"/>
              </w:rPr>
            </w:pPr>
            <w:r w:rsidRPr="001747E1">
              <w:rPr>
                <w:iCs/>
              </w:rPr>
              <w:t xml:space="preserve">Код (числовое обозначение) и вид разрешенного использования земельного участка (в </w:t>
            </w:r>
            <w:proofErr w:type="gramStart"/>
            <w:r w:rsidRPr="001747E1">
              <w:rPr>
                <w:iCs/>
              </w:rPr>
              <w:t>соответствии</w:t>
            </w:r>
            <w:proofErr w:type="gramEnd"/>
            <w:r w:rsidRPr="001747E1">
              <w:rPr>
                <w:iCs/>
              </w:rPr>
              <w:t xml:space="preserve"> с Классификатором видов разрешенного использования земельных участков,</w:t>
            </w:r>
            <w:r w:rsidRPr="001747E1">
              <w:rPr>
                <w:lang w:eastAsia="ar-SA"/>
              </w:rPr>
              <w:t xml:space="preserve"> утвержденным </w:t>
            </w:r>
            <w:r w:rsidRPr="001747E1">
              <w:rPr>
                <w:bCs/>
              </w:rPr>
              <w:t>уполномоченным федеральным органом исполнительной власти)</w:t>
            </w:r>
          </w:p>
          <w:p w:rsidR="001747E1" w:rsidRPr="001747E1" w:rsidRDefault="001747E1" w:rsidP="001747E1">
            <w:pPr>
              <w:suppressAutoHyphens/>
              <w:snapToGrid w:val="0"/>
              <w:rPr>
                <w:iCs/>
              </w:rPr>
            </w:pPr>
          </w:p>
        </w:tc>
        <w:tc>
          <w:tcPr>
            <w:tcW w:w="4111" w:type="dxa"/>
            <w:gridSpan w:val="4"/>
            <w:tcBorders>
              <w:bottom w:val="single" w:sz="4" w:space="0" w:color="auto"/>
            </w:tcBorders>
            <w:shd w:val="clear" w:color="auto" w:fill="auto"/>
            <w:vAlign w:val="center"/>
          </w:tcPr>
          <w:p w:rsidR="001747E1" w:rsidRPr="001747E1" w:rsidRDefault="001747E1" w:rsidP="001747E1">
            <w:pPr>
              <w:suppressAutoHyphens/>
              <w:snapToGrid w:val="0"/>
              <w:rPr>
                <w:bCs/>
                <w:iCs/>
              </w:rPr>
            </w:pPr>
            <w:r w:rsidRPr="001747E1">
              <w:rPr>
                <w:bCs/>
                <w:iCs/>
              </w:rPr>
              <w:t>Параметры разрешенного строительства, реконструкции объектов капстроительства</w:t>
            </w:r>
          </w:p>
        </w:tc>
      </w:tr>
      <w:tr w:rsidR="001747E1" w:rsidRPr="001747E1" w:rsidTr="00DC07A5">
        <w:trPr>
          <w:cantSplit/>
          <w:trHeight w:val="1134"/>
          <w:tblHeader/>
        </w:trPr>
        <w:tc>
          <w:tcPr>
            <w:tcW w:w="567"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vMerge/>
            <w:tcBorders>
              <w:bottom w:val="single" w:sz="4" w:space="0" w:color="auto"/>
            </w:tcBorders>
            <w:vAlign w:val="center"/>
          </w:tcPr>
          <w:p w:rsidR="001747E1" w:rsidRPr="001747E1" w:rsidRDefault="001747E1" w:rsidP="001747E1">
            <w:pPr>
              <w:suppressAutoHyphens/>
              <w:snapToGrid w:val="0"/>
              <w:rPr>
                <w:iCs/>
              </w:rPr>
            </w:pPr>
          </w:p>
        </w:tc>
        <w:tc>
          <w:tcPr>
            <w:tcW w:w="4110"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tcBorders>
              <w:bottom w:val="single" w:sz="4" w:space="0" w:color="auto"/>
            </w:tcBorders>
            <w:shd w:val="clear" w:color="auto" w:fill="auto"/>
            <w:textDirection w:val="btLr"/>
            <w:vAlign w:val="center"/>
          </w:tcPr>
          <w:p w:rsidR="001747E1" w:rsidRPr="001747E1" w:rsidRDefault="001747E1" w:rsidP="001747E1">
            <w:pPr>
              <w:suppressAutoHyphens/>
              <w:snapToGrid w:val="0"/>
            </w:pPr>
            <w:r w:rsidRPr="001747E1">
              <w:rPr>
                <w:iCs/>
              </w:rPr>
              <w:t>Предельная этажность зданий, строений, сооружений, этаж</w:t>
            </w:r>
          </w:p>
        </w:tc>
        <w:tc>
          <w:tcPr>
            <w:tcW w:w="1134"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iCs/>
              </w:rPr>
              <w:t>Предельные размеры земельных участков (мин</w:t>
            </w:r>
            <w:proofErr w:type="gramStart"/>
            <w:r w:rsidRPr="001747E1">
              <w:rPr>
                <w:iCs/>
              </w:rPr>
              <w:t>.-</w:t>
            </w:r>
            <w:proofErr w:type="gramEnd"/>
            <w:r w:rsidRPr="001747E1">
              <w:rPr>
                <w:iCs/>
              </w:rPr>
              <w:t>макс.), га</w:t>
            </w:r>
          </w:p>
        </w:tc>
        <w:tc>
          <w:tcPr>
            <w:tcW w:w="992"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bCs/>
                <w:iCs/>
              </w:rPr>
              <w:t>Максимальный процент застройки, %</w:t>
            </w:r>
          </w:p>
        </w:tc>
        <w:tc>
          <w:tcPr>
            <w:tcW w:w="992" w:type="dxa"/>
            <w:tcBorders>
              <w:bottom w:val="single" w:sz="4" w:space="0" w:color="auto"/>
            </w:tcBorders>
            <w:textDirection w:val="btLr"/>
          </w:tcPr>
          <w:p w:rsidR="001747E1" w:rsidRPr="001747E1" w:rsidRDefault="001747E1" w:rsidP="001747E1">
            <w:pPr>
              <w:suppressAutoHyphens/>
              <w:snapToGrid w:val="0"/>
              <w:ind w:left="113" w:right="113"/>
              <w:rPr>
                <w:bCs/>
                <w:iCs/>
              </w:rPr>
            </w:pPr>
            <w:r w:rsidRPr="001747E1">
              <w:rPr>
                <w:bCs/>
                <w:iCs/>
              </w:rPr>
              <w:t>Минимальные отступы от границ земельных участков</w:t>
            </w:r>
          </w:p>
        </w:tc>
      </w:tr>
      <w:tr w:rsidR="001747E1" w:rsidRPr="001747E1" w:rsidTr="00DC07A5">
        <w:trPr>
          <w:trHeight w:val="269"/>
          <w:tblHeader/>
        </w:trPr>
        <w:tc>
          <w:tcPr>
            <w:tcW w:w="567" w:type="dxa"/>
            <w:tcBorders>
              <w:bottom w:val="single" w:sz="4" w:space="0" w:color="auto"/>
            </w:tcBorders>
            <w:vAlign w:val="center"/>
          </w:tcPr>
          <w:p w:rsidR="001747E1" w:rsidRPr="001747E1" w:rsidRDefault="001747E1" w:rsidP="001747E1">
            <w:pPr>
              <w:suppressAutoHyphens/>
              <w:snapToGrid w:val="0"/>
              <w:rPr>
                <w:iCs/>
              </w:rPr>
            </w:pPr>
            <w:r w:rsidRPr="001747E1">
              <w:rPr>
                <w:iCs/>
              </w:rPr>
              <w:lastRenderedPageBreak/>
              <w:t>1</w:t>
            </w:r>
          </w:p>
        </w:tc>
        <w:tc>
          <w:tcPr>
            <w:tcW w:w="993" w:type="dxa"/>
            <w:tcBorders>
              <w:bottom w:val="single" w:sz="4" w:space="0" w:color="auto"/>
            </w:tcBorders>
            <w:vAlign w:val="center"/>
          </w:tcPr>
          <w:p w:rsidR="001747E1" w:rsidRPr="001747E1" w:rsidRDefault="001747E1" w:rsidP="001747E1">
            <w:pPr>
              <w:suppressAutoHyphens/>
              <w:snapToGrid w:val="0"/>
              <w:rPr>
                <w:iCs/>
              </w:rPr>
            </w:pPr>
            <w:r w:rsidRPr="001747E1">
              <w:rPr>
                <w:iCs/>
              </w:rPr>
              <w:t>2</w:t>
            </w:r>
          </w:p>
        </w:tc>
        <w:tc>
          <w:tcPr>
            <w:tcW w:w="4110" w:type="dxa"/>
            <w:tcBorders>
              <w:bottom w:val="single" w:sz="4" w:space="0" w:color="auto"/>
            </w:tcBorders>
            <w:vAlign w:val="center"/>
          </w:tcPr>
          <w:p w:rsidR="001747E1" w:rsidRPr="001747E1" w:rsidRDefault="001747E1" w:rsidP="001747E1">
            <w:pPr>
              <w:suppressAutoHyphens/>
              <w:snapToGrid w:val="0"/>
              <w:rPr>
                <w:iCs/>
              </w:rPr>
            </w:pPr>
            <w:r w:rsidRPr="001747E1">
              <w:rPr>
                <w:iCs/>
              </w:rPr>
              <w:t>3</w:t>
            </w:r>
          </w:p>
        </w:tc>
        <w:tc>
          <w:tcPr>
            <w:tcW w:w="993" w:type="dxa"/>
            <w:tcBorders>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4</w:t>
            </w:r>
          </w:p>
        </w:tc>
        <w:tc>
          <w:tcPr>
            <w:tcW w:w="1134" w:type="dxa"/>
            <w:tcBorders>
              <w:bottom w:val="single" w:sz="4" w:space="0" w:color="auto"/>
            </w:tcBorders>
            <w:vAlign w:val="center"/>
          </w:tcPr>
          <w:p w:rsidR="001747E1" w:rsidRPr="001747E1" w:rsidRDefault="001747E1" w:rsidP="001747E1">
            <w:pPr>
              <w:suppressAutoHyphens/>
              <w:snapToGrid w:val="0"/>
              <w:rPr>
                <w:iCs/>
              </w:rPr>
            </w:pPr>
            <w:r w:rsidRPr="001747E1">
              <w:rPr>
                <w:iCs/>
              </w:rPr>
              <w:t>5</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6</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7</w:t>
            </w:r>
          </w:p>
        </w:tc>
      </w:tr>
      <w:tr w:rsidR="001747E1" w:rsidRPr="001747E1" w:rsidTr="00DC07A5">
        <w:trPr>
          <w:trHeight w:val="397"/>
        </w:trPr>
        <w:tc>
          <w:tcPr>
            <w:tcW w:w="9781" w:type="dxa"/>
            <w:gridSpan w:val="7"/>
          </w:tcPr>
          <w:p w:rsidR="001747E1" w:rsidRPr="001747E1" w:rsidRDefault="001747E1" w:rsidP="001747E1">
            <w:pPr>
              <w:suppressAutoHyphens/>
              <w:snapToGrid w:val="0"/>
              <w:rPr>
                <w:iCs/>
              </w:rPr>
            </w:pPr>
            <w:r w:rsidRPr="001747E1">
              <w:rPr>
                <w:b/>
                <w:bCs/>
              </w:rPr>
              <w:t>Основные виды и параметры разрешенного использования земельных участков и объектов капитального строительства</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w:t>
            </w:r>
          </w:p>
        </w:tc>
        <w:tc>
          <w:tcPr>
            <w:tcW w:w="993" w:type="dxa"/>
            <w:vAlign w:val="center"/>
          </w:tcPr>
          <w:p w:rsidR="001747E1" w:rsidRPr="001747E1" w:rsidRDefault="001747E1" w:rsidP="001747E1">
            <w:pPr>
              <w:suppressAutoHyphens/>
              <w:snapToGrid w:val="0"/>
            </w:pPr>
            <w:r w:rsidRPr="001747E1">
              <w:t>3.1</w:t>
            </w:r>
          </w:p>
        </w:tc>
        <w:tc>
          <w:tcPr>
            <w:tcW w:w="4110" w:type="dxa"/>
          </w:tcPr>
          <w:p w:rsidR="001747E1" w:rsidRPr="001747E1" w:rsidRDefault="001747E1" w:rsidP="001747E1">
            <w:pPr>
              <w:suppressAutoHyphens/>
              <w:snapToGrid w:val="0"/>
            </w:pPr>
            <w:r w:rsidRPr="001747E1">
              <w:t>Коммунальное обслуживание</w:t>
            </w:r>
          </w:p>
        </w:tc>
        <w:tc>
          <w:tcPr>
            <w:tcW w:w="993" w:type="dxa"/>
            <w:shd w:val="clear" w:color="auto" w:fill="auto"/>
          </w:tcPr>
          <w:p w:rsidR="001747E1" w:rsidRPr="001747E1" w:rsidRDefault="001747E1" w:rsidP="001747E1">
            <w:r w:rsidRPr="001747E1">
              <w:t>1</w:t>
            </w:r>
          </w:p>
        </w:tc>
        <w:tc>
          <w:tcPr>
            <w:tcW w:w="1134" w:type="dxa"/>
          </w:tcPr>
          <w:p w:rsidR="001747E1" w:rsidRPr="001747E1" w:rsidRDefault="001747E1" w:rsidP="001747E1">
            <w:r w:rsidRPr="001747E1">
              <w:rPr>
                <w:iCs/>
              </w:rPr>
              <w:t>Не устанавливается</w:t>
            </w:r>
          </w:p>
        </w:tc>
        <w:tc>
          <w:tcPr>
            <w:tcW w:w="992" w:type="dxa"/>
          </w:tcPr>
          <w:p w:rsidR="001747E1" w:rsidRPr="001747E1" w:rsidRDefault="001747E1" w:rsidP="001747E1">
            <w:r w:rsidRPr="001747E1">
              <w:rPr>
                <w:iCs/>
              </w:rPr>
              <w:t>Не устанавливается</w:t>
            </w:r>
          </w:p>
        </w:tc>
        <w:tc>
          <w:tcPr>
            <w:tcW w:w="992" w:type="dxa"/>
          </w:tcPr>
          <w:p w:rsidR="001747E1" w:rsidRPr="001747E1" w:rsidRDefault="001747E1" w:rsidP="001747E1">
            <w:r w:rsidRPr="001747E1">
              <w:t>1</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2</w:t>
            </w:r>
          </w:p>
        </w:tc>
        <w:tc>
          <w:tcPr>
            <w:tcW w:w="993" w:type="dxa"/>
            <w:vAlign w:val="center"/>
          </w:tcPr>
          <w:p w:rsidR="001747E1" w:rsidRPr="001747E1" w:rsidRDefault="001747E1" w:rsidP="001747E1">
            <w:pPr>
              <w:suppressAutoHyphens/>
              <w:snapToGrid w:val="0"/>
            </w:pPr>
            <w:r w:rsidRPr="001747E1">
              <w:t>3.2</w:t>
            </w:r>
          </w:p>
        </w:tc>
        <w:tc>
          <w:tcPr>
            <w:tcW w:w="4110" w:type="dxa"/>
          </w:tcPr>
          <w:p w:rsidR="001747E1" w:rsidRPr="001747E1" w:rsidRDefault="001747E1" w:rsidP="001747E1">
            <w:pPr>
              <w:suppressAutoHyphens/>
              <w:snapToGrid w:val="0"/>
            </w:pPr>
            <w:r w:rsidRPr="001747E1">
              <w:t>Социальное обслуживание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0,3</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3</w:t>
            </w:r>
          </w:p>
        </w:tc>
        <w:tc>
          <w:tcPr>
            <w:tcW w:w="993" w:type="dxa"/>
            <w:vAlign w:val="center"/>
          </w:tcPr>
          <w:p w:rsidR="001747E1" w:rsidRPr="001747E1" w:rsidRDefault="001747E1" w:rsidP="001747E1">
            <w:pPr>
              <w:suppressAutoHyphens/>
              <w:snapToGrid w:val="0"/>
              <w:rPr>
                <w:iCs/>
              </w:rPr>
            </w:pPr>
            <w:r w:rsidRPr="001747E1">
              <w:t>3.3</w:t>
            </w:r>
          </w:p>
        </w:tc>
        <w:tc>
          <w:tcPr>
            <w:tcW w:w="4110" w:type="dxa"/>
          </w:tcPr>
          <w:p w:rsidR="001747E1" w:rsidRPr="001747E1" w:rsidRDefault="001747E1" w:rsidP="001747E1">
            <w:pPr>
              <w:suppressAutoHyphens/>
              <w:snapToGrid w:val="0"/>
            </w:pPr>
            <w:r w:rsidRPr="001747E1">
              <w:t>Бытовое обслуживание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0,002-0,15</w:t>
            </w:r>
          </w:p>
        </w:tc>
        <w:tc>
          <w:tcPr>
            <w:tcW w:w="992" w:type="dxa"/>
            <w:vAlign w:val="center"/>
          </w:tcPr>
          <w:p w:rsidR="001747E1" w:rsidRPr="001747E1" w:rsidRDefault="001747E1" w:rsidP="001747E1">
            <w:pPr>
              <w:suppressAutoHyphens/>
              <w:snapToGrid w:val="0"/>
              <w:rPr>
                <w:iCs/>
              </w:rPr>
            </w:pPr>
            <w:r w:rsidRPr="001747E1">
              <w:rPr>
                <w:iCs/>
              </w:rPr>
              <w:t>75</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4</w:t>
            </w:r>
          </w:p>
        </w:tc>
        <w:tc>
          <w:tcPr>
            <w:tcW w:w="993" w:type="dxa"/>
            <w:vAlign w:val="center"/>
          </w:tcPr>
          <w:p w:rsidR="001747E1" w:rsidRPr="001747E1" w:rsidRDefault="001747E1" w:rsidP="001747E1">
            <w:pPr>
              <w:suppressAutoHyphens/>
              <w:snapToGrid w:val="0"/>
              <w:rPr>
                <w:iCs/>
              </w:rPr>
            </w:pPr>
            <w:r w:rsidRPr="001747E1">
              <w:t>3.4</w:t>
            </w:r>
          </w:p>
        </w:tc>
        <w:tc>
          <w:tcPr>
            <w:tcW w:w="4110" w:type="dxa"/>
          </w:tcPr>
          <w:p w:rsidR="001747E1" w:rsidRPr="001747E1" w:rsidRDefault="001747E1" w:rsidP="001747E1">
            <w:pPr>
              <w:suppressAutoHyphens/>
              <w:snapToGrid w:val="0"/>
            </w:pPr>
            <w:r w:rsidRPr="001747E1">
              <w:t>Здравоохранение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мин.0,03</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5</w:t>
            </w:r>
          </w:p>
        </w:tc>
        <w:tc>
          <w:tcPr>
            <w:tcW w:w="993" w:type="dxa"/>
            <w:vAlign w:val="center"/>
          </w:tcPr>
          <w:p w:rsidR="001747E1" w:rsidRPr="001747E1" w:rsidRDefault="001747E1" w:rsidP="001747E1">
            <w:pPr>
              <w:suppressAutoHyphens/>
              <w:snapToGrid w:val="0"/>
            </w:pPr>
            <w:r w:rsidRPr="001747E1">
              <w:t>3.6</w:t>
            </w:r>
          </w:p>
        </w:tc>
        <w:tc>
          <w:tcPr>
            <w:tcW w:w="4110" w:type="dxa"/>
          </w:tcPr>
          <w:p w:rsidR="001747E1" w:rsidRPr="001747E1" w:rsidRDefault="001747E1" w:rsidP="001747E1">
            <w:pPr>
              <w:suppressAutoHyphens/>
              <w:snapToGrid w:val="0"/>
            </w:pPr>
            <w:r w:rsidRPr="001747E1">
              <w:t>Культурное развитие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мин.0,02</w:t>
            </w:r>
          </w:p>
        </w:tc>
        <w:tc>
          <w:tcPr>
            <w:tcW w:w="992" w:type="dxa"/>
            <w:vAlign w:val="center"/>
          </w:tcPr>
          <w:p w:rsidR="001747E1" w:rsidRPr="001747E1" w:rsidRDefault="001747E1" w:rsidP="001747E1">
            <w:pPr>
              <w:suppressAutoHyphens/>
              <w:snapToGrid w:val="0"/>
              <w:rPr>
                <w:iCs/>
              </w:rPr>
            </w:pPr>
            <w:r w:rsidRPr="001747E1">
              <w:rPr>
                <w:iCs/>
              </w:rPr>
              <w:t>70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6</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3.8</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7</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3.10.1</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465"/>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8</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4.0</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Предпринимательство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0</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9</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4.1</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мин.0,02</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10</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4.3</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Рынки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11</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4.4</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0,002-0,5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12</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4.5</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13</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4.6</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0,002</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14</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4.7</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pPr>
              <w:suppressAutoHyphens/>
              <w:snapToGrid w:val="0"/>
            </w:pPr>
            <w:r w:rsidRPr="001747E1">
              <w:t>3</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60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15</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4.9</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16</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9.3</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pPr>
              <w:suppressAutoHyphens/>
              <w:snapToGrid w:val="0"/>
            </w:pPr>
            <w:r w:rsidRPr="001747E1">
              <w:t>0</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мин. 0,001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0</w:t>
            </w:r>
          </w:p>
        </w:tc>
      </w:tr>
      <w:tr w:rsidR="001747E1" w:rsidRPr="001747E1" w:rsidTr="00DC07A5">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bCs/>
                <w:iCs/>
              </w:rPr>
            </w:pPr>
            <w:r w:rsidRPr="001747E1">
              <w:rPr>
                <w:b/>
                <w:bCs/>
              </w:rPr>
              <w:t>Условно разрешенные виды и параметры использования земельных участков и объектов капитального строительства</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17</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2.7.1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Объекты гаражного назначения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0,002-0,02</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1</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18</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4.9.1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мин.0,01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80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1</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19</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4.10</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pPr>
              <w:suppressAutoHyphens/>
              <w:snapToGrid w:val="0"/>
            </w:pPr>
            <w:r w:rsidRPr="001747E1">
              <w:t>2</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80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1</w:t>
            </w:r>
          </w:p>
        </w:tc>
      </w:tr>
      <w:tr w:rsidR="001747E1" w:rsidRPr="001747E1" w:rsidTr="00DC07A5">
        <w:trPr>
          <w:trHeight w:val="397"/>
        </w:trPr>
        <w:tc>
          <w:tcPr>
            <w:tcW w:w="9781" w:type="dxa"/>
            <w:gridSpan w:val="7"/>
            <w:tcBorders>
              <w:top w:val="single" w:sz="4" w:space="0" w:color="auto"/>
            </w:tcBorders>
            <w:vAlign w:val="center"/>
          </w:tcPr>
          <w:p w:rsidR="001747E1" w:rsidRPr="001747E1" w:rsidRDefault="001747E1" w:rsidP="001747E1">
            <w:pPr>
              <w:suppressAutoHyphens/>
              <w:snapToGrid w:val="0"/>
              <w:rPr>
                <w:iCs/>
              </w:rPr>
            </w:pPr>
            <w:r w:rsidRPr="001747E1">
              <w:rPr>
                <w:b/>
                <w:bCs/>
              </w:rPr>
              <w:t>Вспомогательные виды и параметры использования земельных участков и объектов капитального строительства</w:t>
            </w:r>
          </w:p>
        </w:tc>
      </w:tr>
      <w:tr w:rsidR="001747E1" w:rsidRPr="001747E1" w:rsidTr="00DC07A5">
        <w:trPr>
          <w:trHeight w:val="397"/>
        </w:trPr>
        <w:tc>
          <w:tcPr>
            <w:tcW w:w="567"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20</w:t>
            </w:r>
          </w:p>
        </w:tc>
        <w:tc>
          <w:tcPr>
            <w:tcW w:w="993"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4.8</w:t>
            </w:r>
          </w:p>
        </w:tc>
        <w:tc>
          <w:tcPr>
            <w:tcW w:w="4110" w:type="dxa"/>
            <w:tcBorders>
              <w:top w:val="single" w:sz="4" w:space="0" w:color="auto"/>
              <w:bottom w:val="single" w:sz="4" w:space="0" w:color="auto"/>
            </w:tcBorders>
          </w:tcPr>
          <w:p w:rsidR="001747E1" w:rsidRPr="001747E1" w:rsidRDefault="001747E1" w:rsidP="001747E1">
            <w:pPr>
              <w:suppressAutoHyphens/>
              <w:snapToGrid w:val="0"/>
            </w:pPr>
            <w:r w:rsidRPr="001747E1">
              <w:t>Развлечения</w:t>
            </w:r>
          </w:p>
        </w:tc>
        <w:tc>
          <w:tcPr>
            <w:tcW w:w="993" w:type="dxa"/>
            <w:tcBorders>
              <w:top w:val="single" w:sz="4" w:space="0" w:color="auto"/>
              <w:bottom w:val="single" w:sz="4" w:space="0" w:color="auto"/>
            </w:tcBorders>
            <w:shd w:val="clear" w:color="auto" w:fill="auto"/>
          </w:tcPr>
          <w:p w:rsidR="001747E1" w:rsidRPr="001747E1" w:rsidRDefault="001747E1" w:rsidP="001747E1">
            <w:pPr>
              <w:suppressAutoHyphens/>
              <w:snapToGrid w:val="0"/>
            </w:pPr>
            <w:r w:rsidRPr="001747E1">
              <w:t>3</w:t>
            </w:r>
          </w:p>
        </w:tc>
        <w:tc>
          <w:tcPr>
            <w:tcW w:w="1134" w:type="dxa"/>
            <w:tcBorders>
              <w:top w:val="single" w:sz="4" w:space="0" w:color="auto"/>
              <w:bottom w:val="single" w:sz="4" w:space="0" w:color="auto"/>
            </w:tcBorders>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bottom w:val="single" w:sz="4" w:space="0" w:color="auto"/>
            </w:tcBorders>
          </w:tcPr>
          <w:p w:rsidR="001747E1" w:rsidRPr="001747E1" w:rsidRDefault="001747E1" w:rsidP="001747E1">
            <w:pPr>
              <w:suppressAutoHyphens/>
              <w:snapToGrid w:val="0"/>
            </w:pPr>
            <w:r w:rsidRPr="001747E1">
              <w:t>60</w:t>
            </w:r>
          </w:p>
        </w:tc>
        <w:tc>
          <w:tcPr>
            <w:tcW w:w="992" w:type="dxa"/>
            <w:tcBorders>
              <w:top w:val="single" w:sz="4" w:space="0" w:color="auto"/>
              <w:bottom w:val="single" w:sz="4" w:space="0" w:color="auto"/>
            </w:tcBorders>
          </w:tcPr>
          <w:p w:rsidR="001747E1" w:rsidRPr="001747E1" w:rsidRDefault="001747E1" w:rsidP="001747E1">
            <w:pPr>
              <w:suppressAutoHyphens/>
              <w:snapToGrid w:val="0"/>
            </w:pPr>
            <w:r w:rsidRPr="001747E1">
              <w:t>3</w:t>
            </w:r>
          </w:p>
        </w:tc>
      </w:tr>
      <w:tr w:rsidR="001747E1" w:rsidRPr="001747E1" w:rsidTr="00DC07A5">
        <w:trPr>
          <w:trHeight w:val="397"/>
        </w:trPr>
        <w:tc>
          <w:tcPr>
            <w:tcW w:w="567"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21</w:t>
            </w:r>
          </w:p>
        </w:tc>
        <w:tc>
          <w:tcPr>
            <w:tcW w:w="993"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5.4</w:t>
            </w:r>
          </w:p>
        </w:tc>
        <w:tc>
          <w:tcPr>
            <w:tcW w:w="4110"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Причалы для маломерных судов</w:t>
            </w:r>
          </w:p>
        </w:tc>
        <w:tc>
          <w:tcPr>
            <w:tcW w:w="993" w:type="dxa"/>
            <w:tcBorders>
              <w:top w:val="single" w:sz="4" w:space="0" w:color="auto"/>
              <w:bottom w:val="single" w:sz="4" w:space="0" w:color="auto"/>
            </w:tcBorders>
            <w:shd w:val="clear" w:color="auto" w:fill="auto"/>
          </w:tcPr>
          <w:p w:rsidR="001747E1" w:rsidRPr="001747E1" w:rsidRDefault="001747E1" w:rsidP="001747E1">
            <w:pPr>
              <w:suppressAutoHyphens/>
              <w:snapToGrid w:val="0"/>
              <w:rPr>
                <w:iCs/>
              </w:rPr>
            </w:pPr>
            <w:r w:rsidRPr="001747E1">
              <w:rPr>
                <w:iCs/>
              </w:rPr>
              <w:t>1</w:t>
            </w:r>
          </w:p>
        </w:tc>
        <w:tc>
          <w:tcPr>
            <w:tcW w:w="1134" w:type="dxa"/>
            <w:tcBorders>
              <w:top w:val="single" w:sz="4" w:space="0" w:color="auto"/>
              <w:bottom w:val="single" w:sz="4" w:space="0" w:color="auto"/>
            </w:tcBorders>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bottom w:val="single" w:sz="4" w:space="0" w:color="auto"/>
            </w:tcBorders>
          </w:tcPr>
          <w:p w:rsidR="001747E1" w:rsidRPr="001747E1" w:rsidRDefault="001747E1" w:rsidP="001747E1">
            <w:pPr>
              <w:suppressAutoHyphens/>
              <w:snapToGrid w:val="0"/>
              <w:rPr>
                <w:bCs/>
                <w:iCs/>
              </w:rPr>
            </w:pPr>
            <w:r w:rsidRPr="001747E1">
              <w:rPr>
                <w:bCs/>
                <w:iCs/>
              </w:rPr>
              <w:t>80</w:t>
            </w:r>
          </w:p>
        </w:tc>
        <w:tc>
          <w:tcPr>
            <w:tcW w:w="992" w:type="dxa"/>
            <w:tcBorders>
              <w:top w:val="single" w:sz="4" w:space="0" w:color="auto"/>
              <w:bottom w:val="single" w:sz="4" w:space="0" w:color="auto"/>
            </w:tcBorders>
          </w:tcPr>
          <w:p w:rsidR="001747E1" w:rsidRPr="001747E1" w:rsidRDefault="001747E1" w:rsidP="001747E1">
            <w:pPr>
              <w:suppressAutoHyphens/>
              <w:snapToGrid w:val="0"/>
              <w:rPr>
                <w:bCs/>
                <w:iCs/>
              </w:rPr>
            </w:pPr>
            <w:r w:rsidRPr="001747E1">
              <w:rPr>
                <w:bCs/>
                <w:iCs/>
              </w:rPr>
              <w:t>3</w:t>
            </w:r>
          </w:p>
        </w:tc>
      </w:tr>
    </w:tbl>
    <w:p w:rsidR="001747E1" w:rsidRPr="001747E1" w:rsidRDefault="001747E1" w:rsidP="001747E1">
      <w:pPr>
        <w:pStyle w:val="2"/>
        <w:spacing w:after="120"/>
        <w:ind w:firstLine="709"/>
        <w:rPr>
          <w:rFonts w:ascii="Times New Roman" w:hAnsi="Times New Roman" w:cs="Times New Roman"/>
          <w:color w:val="auto"/>
          <w:sz w:val="24"/>
          <w:szCs w:val="24"/>
        </w:rPr>
      </w:pPr>
      <w:bookmarkStart w:id="23" w:name="_Toc488323434"/>
      <w:r w:rsidRPr="001747E1">
        <w:rPr>
          <w:rFonts w:ascii="Times New Roman" w:hAnsi="Times New Roman" w:cs="Times New Roman"/>
          <w:color w:val="auto"/>
          <w:sz w:val="24"/>
          <w:szCs w:val="24"/>
        </w:rPr>
        <w:t>Статья 17.  У-1. Зона образовательных учреждений</w:t>
      </w:r>
      <w:bookmarkEnd w:id="23"/>
    </w:p>
    <w:p w:rsidR="001747E1" w:rsidRPr="001747E1" w:rsidRDefault="001747E1" w:rsidP="001747E1">
      <w:pPr>
        <w:numPr>
          <w:ilvl w:val="1"/>
          <w:numId w:val="20"/>
        </w:numPr>
        <w:tabs>
          <w:tab w:val="clear" w:pos="2148"/>
          <w:tab w:val="num" w:pos="0"/>
        </w:tabs>
        <w:ind w:left="0" w:firstLine="720"/>
        <w:jc w:val="both"/>
      </w:pPr>
      <w:r w:rsidRPr="001747E1">
        <w:t>Здания общеобразовательных учреждений следует размещать на обособленных земельных участках с учетом перспективного развития жилого района.</w:t>
      </w:r>
    </w:p>
    <w:p w:rsidR="001747E1" w:rsidRPr="001747E1" w:rsidRDefault="001747E1" w:rsidP="001747E1">
      <w:pPr>
        <w:ind w:firstLine="720"/>
        <w:jc w:val="both"/>
      </w:pPr>
      <w:r w:rsidRPr="001747E1">
        <w:lastRenderedPageBreak/>
        <w:t xml:space="preserve">Расстояние от зданий школы до красной линии и от границы земельного участка школы до стен жилых домов следует принимать по местным нормативам градостроительного проектирования Красночетайского сельского </w:t>
      </w:r>
      <w:proofErr w:type="spellStart"/>
      <w:r w:rsidRPr="001747E1">
        <w:t>посления</w:t>
      </w:r>
      <w:proofErr w:type="spellEnd"/>
      <w:r w:rsidRPr="001747E1">
        <w:t>.</w:t>
      </w:r>
    </w:p>
    <w:p w:rsidR="001747E1" w:rsidRPr="001747E1" w:rsidRDefault="001747E1" w:rsidP="001747E1">
      <w:pPr>
        <w:ind w:firstLine="720"/>
        <w:jc w:val="both"/>
      </w:pPr>
      <w:r w:rsidRPr="001747E1">
        <w:t xml:space="preserve">Хозяйственная зона должна иметь отдельный въезд (вход) и размещаться со стороны производственных помещений столовой и вблизи учебно-опытной зоны. В хозяйственной зоне в зависимости от местных условий допускается размещать сарай, овощехранилище, учебный гараж, навесы для инвентаря и оборудования. Допускается также размещать хозяйственные кладовые в цокольном </w:t>
      </w:r>
      <w:proofErr w:type="gramStart"/>
      <w:r w:rsidRPr="001747E1">
        <w:t>этаже</w:t>
      </w:r>
      <w:proofErr w:type="gramEnd"/>
      <w:r w:rsidRPr="001747E1">
        <w:t xml:space="preserve"> или подвале здания школы с отдельным выходом наружу.</w:t>
      </w:r>
    </w:p>
    <w:p w:rsidR="001747E1" w:rsidRPr="001747E1" w:rsidRDefault="001747E1" w:rsidP="001747E1">
      <w:pPr>
        <w:ind w:firstLine="720"/>
        <w:jc w:val="both"/>
      </w:pPr>
      <w:r w:rsidRPr="001747E1">
        <w:t>Площадь озеленения должна составлять не менее 40 % общей площади участка общеобразовательного учреждения.</w:t>
      </w:r>
    </w:p>
    <w:p w:rsidR="001747E1" w:rsidRPr="001747E1" w:rsidRDefault="001747E1" w:rsidP="001747E1">
      <w:pPr>
        <w:ind w:firstLine="720"/>
        <w:jc w:val="both"/>
      </w:pPr>
      <w:r w:rsidRPr="001747E1">
        <w:t xml:space="preserve">Минимальное расстояние между учебными корпусами и проезжей частью скоростных и магистральных улиц непрерывного движения - </w:t>
      </w:r>
      <w:smartTag w:uri="urn:schemas-microsoft-com:office:smarttags" w:element="metricconverter">
        <w:smartTagPr>
          <w:attr w:name="ProductID" w:val="50 м"/>
        </w:smartTagPr>
        <w:r w:rsidRPr="001747E1">
          <w:t>50 м</w:t>
        </w:r>
      </w:smartTag>
      <w:r w:rsidRPr="001747E1">
        <w:t xml:space="preserve">; проезжей частью улиц и дорог местного значения - </w:t>
      </w:r>
      <w:smartTag w:uri="urn:schemas-microsoft-com:office:smarttags" w:element="metricconverter">
        <w:smartTagPr>
          <w:attr w:name="ProductID" w:val="25 м"/>
        </w:smartTagPr>
        <w:r w:rsidRPr="001747E1">
          <w:t>25 м</w:t>
        </w:r>
      </w:smartTag>
      <w:r w:rsidRPr="001747E1">
        <w:t>.</w:t>
      </w:r>
    </w:p>
    <w:p w:rsidR="001747E1" w:rsidRPr="001747E1" w:rsidRDefault="001747E1" w:rsidP="001747E1">
      <w:pPr>
        <w:pStyle w:val="8"/>
        <w:numPr>
          <w:ilvl w:val="1"/>
          <w:numId w:val="20"/>
        </w:numPr>
        <w:tabs>
          <w:tab w:val="clear" w:pos="2148"/>
          <w:tab w:val="num" w:pos="0"/>
        </w:tabs>
        <w:spacing w:before="0" w:after="0"/>
        <w:ind w:left="0" w:firstLine="720"/>
        <w:jc w:val="both"/>
        <w:rPr>
          <w:i w:val="0"/>
        </w:rPr>
      </w:pPr>
      <w:r w:rsidRPr="001747E1">
        <w:rPr>
          <w:i w:val="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1747E1" w:rsidRPr="001747E1" w:rsidTr="00DC07A5">
        <w:trPr>
          <w:trHeight w:val="269"/>
          <w:tblHeader/>
        </w:trPr>
        <w:tc>
          <w:tcPr>
            <w:tcW w:w="567" w:type="dxa"/>
            <w:vMerge w:val="restart"/>
          </w:tcPr>
          <w:p w:rsidR="001747E1" w:rsidRPr="001747E1" w:rsidRDefault="001747E1" w:rsidP="001747E1">
            <w:pPr>
              <w:suppressAutoHyphens/>
              <w:snapToGrid w:val="0"/>
              <w:rPr>
                <w:iCs/>
              </w:rPr>
            </w:pPr>
            <w:r w:rsidRPr="001747E1">
              <w:rPr>
                <w:iCs/>
              </w:rPr>
              <w:t>№</w:t>
            </w:r>
          </w:p>
          <w:p w:rsidR="001747E1" w:rsidRPr="001747E1" w:rsidRDefault="001747E1" w:rsidP="001747E1">
            <w:pPr>
              <w:suppressAutoHyphens/>
              <w:snapToGrid w:val="0"/>
              <w:rPr>
                <w:iCs/>
              </w:rPr>
            </w:pPr>
            <w:proofErr w:type="spellStart"/>
            <w:proofErr w:type="gramStart"/>
            <w:r w:rsidRPr="001747E1">
              <w:rPr>
                <w:iCs/>
              </w:rPr>
              <w:t>п</w:t>
            </w:r>
            <w:proofErr w:type="spellEnd"/>
            <w:proofErr w:type="gramEnd"/>
            <w:r w:rsidRPr="001747E1">
              <w:rPr>
                <w:iCs/>
              </w:rPr>
              <w:t>/</w:t>
            </w:r>
            <w:proofErr w:type="spellStart"/>
            <w:r w:rsidRPr="001747E1">
              <w:rPr>
                <w:iCs/>
              </w:rPr>
              <w:t>п</w:t>
            </w:r>
            <w:proofErr w:type="spellEnd"/>
          </w:p>
        </w:tc>
        <w:tc>
          <w:tcPr>
            <w:tcW w:w="993" w:type="dxa"/>
            <w:vMerge w:val="restart"/>
          </w:tcPr>
          <w:p w:rsidR="001747E1" w:rsidRPr="001747E1" w:rsidRDefault="001747E1" w:rsidP="001747E1">
            <w:pPr>
              <w:suppressAutoHyphens/>
              <w:snapToGrid w:val="0"/>
              <w:rPr>
                <w:iCs/>
              </w:rPr>
            </w:pPr>
            <w:r w:rsidRPr="001747E1">
              <w:rPr>
                <w:iCs/>
              </w:rPr>
              <w:t xml:space="preserve">Код (числовое обозначение) в </w:t>
            </w:r>
            <w:proofErr w:type="gramStart"/>
            <w:r w:rsidRPr="001747E1">
              <w:rPr>
                <w:iCs/>
              </w:rPr>
              <w:t>соответствии</w:t>
            </w:r>
            <w:proofErr w:type="gramEnd"/>
            <w:r w:rsidRPr="001747E1">
              <w:rPr>
                <w:iCs/>
              </w:rPr>
              <w:t xml:space="preserve"> с Классификатором</w:t>
            </w:r>
          </w:p>
        </w:tc>
        <w:tc>
          <w:tcPr>
            <w:tcW w:w="4110" w:type="dxa"/>
            <w:vMerge w:val="restart"/>
          </w:tcPr>
          <w:p w:rsidR="001747E1" w:rsidRPr="001747E1" w:rsidRDefault="001747E1" w:rsidP="001747E1">
            <w:pPr>
              <w:suppressAutoHyphens/>
              <w:snapToGrid w:val="0"/>
              <w:rPr>
                <w:lang w:eastAsia="ar-SA"/>
              </w:rPr>
            </w:pPr>
            <w:r w:rsidRPr="001747E1">
              <w:rPr>
                <w:iCs/>
              </w:rPr>
              <w:t xml:space="preserve">Код (числовое обозначение) и вид разрешенного использования земельного участка (в </w:t>
            </w:r>
            <w:proofErr w:type="gramStart"/>
            <w:r w:rsidRPr="001747E1">
              <w:rPr>
                <w:iCs/>
              </w:rPr>
              <w:t>соответствии</w:t>
            </w:r>
            <w:proofErr w:type="gramEnd"/>
            <w:r w:rsidRPr="001747E1">
              <w:rPr>
                <w:iCs/>
              </w:rPr>
              <w:t xml:space="preserve"> с Классификатором видов разрешенного использования земельных участков,</w:t>
            </w:r>
            <w:r w:rsidRPr="001747E1">
              <w:rPr>
                <w:lang w:eastAsia="ar-SA"/>
              </w:rPr>
              <w:t xml:space="preserve"> утвержденным </w:t>
            </w:r>
            <w:r w:rsidRPr="001747E1">
              <w:rPr>
                <w:bCs/>
              </w:rPr>
              <w:t>уполномоченным федеральным органом исполнительной власти)</w:t>
            </w:r>
          </w:p>
          <w:p w:rsidR="001747E1" w:rsidRPr="001747E1" w:rsidRDefault="001747E1" w:rsidP="001747E1">
            <w:pPr>
              <w:suppressAutoHyphens/>
              <w:snapToGrid w:val="0"/>
              <w:rPr>
                <w:iCs/>
              </w:rPr>
            </w:pPr>
          </w:p>
        </w:tc>
        <w:tc>
          <w:tcPr>
            <w:tcW w:w="4111" w:type="dxa"/>
            <w:gridSpan w:val="4"/>
            <w:tcBorders>
              <w:bottom w:val="single" w:sz="4" w:space="0" w:color="auto"/>
            </w:tcBorders>
            <w:shd w:val="clear" w:color="auto" w:fill="auto"/>
            <w:vAlign w:val="center"/>
          </w:tcPr>
          <w:p w:rsidR="001747E1" w:rsidRPr="001747E1" w:rsidRDefault="001747E1" w:rsidP="001747E1">
            <w:pPr>
              <w:suppressAutoHyphens/>
              <w:snapToGrid w:val="0"/>
              <w:rPr>
                <w:bCs/>
                <w:iCs/>
              </w:rPr>
            </w:pPr>
            <w:r w:rsidRPr="001747E1">
              <w:rPr>
                <w:bCs/>
                <w:iCs/>
              </w:rPr>
              <w:t>Параметры разрешенного строительства, реконструкции объектов капстроительства</w:t>
            </w:r>
          </w:p>
        </w:tc>
      </w:tr>
      <w:tr w:rsidR="001747E1" w:rsidRPr="001747E1" w:rsidTr="00DC07A5">
        <w:trPr>
          <w:cantSplit/>
          <w:trHeight w:val="1134"/>
          <w:tblHeader/>
        </w:trPr>
        <w:tc>
          <w:tcPr>
            <w:tcW w:w="567"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vMerge/>
            <w:tcBorders>
              <w:bottom w:val="single" w:sz="4" w:space="0" w:color="auto"/>
            </w:tcBorders>
            <w:vAlign w:val="center"/>
          </w:tcPr>
          <w:p w:rsidR="001747E1" w:rsidRPr="001747E1" w:rsidRDefault="001747E1" w:rsidP="001747E1">
            <w:pPr>
              <w:suppressAutoHyphens/>
              <w:snapToGrid w:val="0"/>
              <w:rPr>
                <w:iCs/>
              </w:rPr>
            </w:pPr>
          </w:p>
        </w:tc>
        <w:tc>
          <w:tcPr>
            <w:tcW w:w="4110"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tcBorders>
              <w:bottom w:val="single" w:sz="4" w:space="0" w:color="auto"/>
            </w:tcBorders>
            <w:shd w:val="clear" w:color="auto" w:fill="auto"/>
            <w:textDirection w:val="btLr"/>
            <w:vAlign w:val="center"/>
          </w:tcPr>
          <w:p w:rsidR="001747E1" w:rsidRPr="001747E1" w:rsidRDefault="001747E1" w:rsidP="001747E1">
            <w:pPr>
              <w:suppressAutoHyphens/>
              <w:snapToGrid w:val="0"/>
            </w:pPr>
            <w:r w:rsidRPr="001747E1">
              <w:rPr>
                <w:iCs/>
              </w:rPr>
              <w:t>Предельная этажность зданий, строений, сооружений, этаж</w:t>
            </w:r>
          </w:p>
        </w:tc>
        <w:tc>
          <w:tcPr>
            <w:tcW w:w="1134"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iCs/>
              </w:rPr>
              <w:t>Предельные размеры земельных участков (мин</w:t>
            </w:r>
            <w:proofErr w:type="gramStart"/>
            <w:r w:rsidRPr="001747E1">
              <w:rPr>
                <w:iCs/>
              </w:rPr>
              <w:t>.-</w:t>
            </w:r>
            <w:proofErr w:type="gramEnd"/>
            <w:r w:rsidRPr="001747E1">
              <w:rPr>
                <w:iCs/>
              </w:rPr>
              <w:t>макс.), га</w:t>
            </w:r>
          </w:p>
        </w:tc>
        <w:tc>
          <w:tcPr>
            <w:tcW w:w="992"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bCs/>
                <w:iCs/>
              </w:rPr>
              <w:t>Максимальный процент застройки, %</w:t>
            </w:r>
          </w:p>
        </w:tc>
        <w:tc>
          <w:tcPr>
            <w:tcW w:w="992" w:type="dxa"/>
            <w:tcBorders>
              <w:bottom w:val="single" w:sz="4" w:space="0" w:color="auto"/>
            </w:tcBorders>
            <w:textDirection w:val="btLr"/>
          </w:tcPr>
          <w:p w:rsidR="001747E1" w:rsidRPr="001747E1" w:rsidRDefault="001747E1" w:rsidP="001747E1">
            <w:pPr>
              <w:suppressAutoHyphens/>
              <w:snapToGrid w:val="0"/>
              <w:ind w:left="113" w:right="113"/>
              <w:rPr>
                <w:bCs/>
                <w:iCs/>
              </w:rPr>
            </w:pPr>
            <w:r w:rsidRPr="001747E1">
              <w:rPr>
                <w:bCs/>
                <w:iCs/>
              </w:rPr>
              <w:t>Минимальные отступы от границ земельных участков</w:t>
            </w:r>
          </w:p>
        </w:tc>
      </w:tr>
      <w:tr w:rsidR="001747E1" w:rsidRPr="001747E1" w:rsidTr="00DC07A5">
        <w:trPr>
          <w:trHeight w:val="269"/>
          <w:tblHeader/>
        </w:trPr>
        <w:tc>
          <w:tcPr>
            <w:tcW w:w="567" w:type="dxa"/>
            <w:tcBorders>
              <w:bottom w:val="single" w:sz="4" w:space="0" w:color="auto"/>
            </w:tcBorders>
            <w:vAlign w:val="center"/>
          </w:tcPr>
          <w:p w:rsidR="001747E1" w:rsidRPr="001747E1" w:rsidRDefault="001747E1" w:rsidP="001747E1">
            <w:pPr>
              <w:suppressAutoHyphens/>
              <w:snapToGrid w:val="0"/>
              <w:rPr>
                <w:iCs/>
              </w:rPr>
            </w:pPr>
            <w:r w:rsidRPr="001747E1">
              <w:rPr>
                <w:iCs/>
              </w:rPr>
              <w:t>1</w:t>
            </w:r>
          </w:p>
        </w:tc>
        <w:tc>
          <w:tcPr>
            <w:tcW w:w="993" w:type="dxa"/>
            <w:tcBorders>
              <w:bottom w:val="single" w:sz="4" w:space="0" w:color="auto"/>
            </w:tcBorders>
            <w:vAlign w:val="center"/>
          </w:tcPr>
          <w:p w:rsidR="001747E1" w:rsidRPr="001747E1" w:rsidRDefault="001747E1" w:rsidP="001747E1">
            <w:pPr>
              <w:suppressAutoHyphens/>
              <w:snapToGrid w:val="0"/>
              <w:rPr>
                <w:iCs/>
              </w:rPr>
            </w:pPr>
            <w:r w:rsidRPr="001747E1">
              <w:rPr>
                <w:iCs/>
              </w:rPr>
              <w:t>2</w:t>
            </w:r>
          </w:p>
        </w:tc>
        <w:tc>
          <w:tcPr>
            <w:tcW w:w="4110" w:type="dxa"/>
            <w:tcBorders>
              <w:bottom w:val="single" w:sz="4" w:space="0" w:color="auto"/>
            </w:tcBorders>
            <w:vAlign w:val="center"/>
          </w:tcPr>
          <w:p w:rsidR="001747E1" w:rsidRPr="001747E1" w:rsidRDefault="001747E1" w:rsidP="001747E1">
            <w:pPr>
              <w:suppressAutoHyphens/>
              <w:snapToGrid w:val="0"/>
              <w:rPr>
                <w:iCs/>
              </w:rPr>
            </w:pPr>
            <w:r w:rsidRPr="001747E1">
              <w:rPr>
                <w:iCs/>
              </w:rPr>
              <w:t>3</w:t>
            </w:r>
          </w:p>
        </w:tc>
        <w:tc>
          <w:tcPr>
            <w:tcW w:w="993" w:type="dxa"/>
            <w:tcBorders>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4</w:t>
            </w:r>
          </w:p>
        </w:tc>
        <w:tc>
          <w:tcPr>
            <w:tcW w:w="1134" w:type="dxa"/>
            <w:tcBorders>
              <w:bottom w:val="single" w:sz="4" w:space="0" w:color="auto"/>
            </w:tcBorders>
            <w:vAlign w:val="center"/>
          </w:tcPr>
          <w:p w:rsidR="001747E1" w:rsidRPr="001747E1" w:rsidRDefault="001747E1" w:rsidP="001747E1">
            <w:pPr>
              <w:suppressAutoHyphens/>
              <w:snapToGrid w:val="0"/>
              <w:rPr>
                <w:iCs/>
              </w:rPr>
            </w:pPr>
            <w:r w:rsidRPr="001747E1">
              <w:rPr>
                <w:iCs/>
              </w:rPr>
              <w:t>5</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6</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7</w:t>
            </w:r>
          </w:p>
        </w:tc>
      </w:tr>
      <w:tr w:rsidR="001747E1" w:rsidRPr="001747E1" w:rsidTr="00DC07A5">
        <w:trPr>
          <w:trHeight w:val="397"/>
        </w:trPr>
        <w:tc>
          <w:tcPr>
            <w:tcW w:w="9781" w:type="dxa"/>
            <w:gridSpan w:val="7"/>
          </w:tcPr>
          <w:p w:rsidR="001747E1" w:rsidRPr="001747E1" w:rsidRDefault="001747E1" w:rsidP="001747E1">
            <w:pPr>
              <w:suppressAutoHyphens/>
              <w:snapToGrid w:val="0"/>
              <w:rPr>
                <w:iCs/>
              </w:rPr>
            </w:pPr>
            <w:r w:rsidRPr="001747E1">
              <w:rPr>
                <w:b/>
                <w:bCs/>
              </w:rPr>
              <w:t>Основные виды и параметры разрешенного использования земельных участков и объектов капитального строительства</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w:t>
            </w:r>
          </w:p>
        </w:tc>
        <w:tc>
          <w:tcPr>
            <w:tcW w:w="993" w:type="dxa"/>
            <w:vAlign w:val="center"/>
          </w:tcPr>
          <w:p w:rsidR="001747E1" w:rsidRPr="001747E1" w:rsidRDefault="001747E1" w:rsidP="001747E1">
            <w:pPr>
              <w:suppressAutoHyphens/>
              <w:snapToGrid w:val="0"/>
            </w:pPr>
            <w:r w:rsidRPr="001747E1">
              <w:t>1.17</w:t>
            </w:r>
          </w:p>
        </w:tc>
        <w:tc>
          <w:tcPr>
            <w:tcW w:w="4110" w:type="dxa"/>
          </w:tcPr>
          <w:p w:rsidR="001747E1" w:rsidRPr="001747E1" w:rsidRDefault="001747E1" w:rsidP="001747E1">
            <w:pPr>
              <w:suppressAutoHyphens/>
              <w:snapToGrid w:val="0"/>
            </w:pPr>
            <w:r w:rsidRPr="001747E1">
              <w:t>Питомники</w:t>
            </w:r>
          </w:p>
        </w:tc>
        <w:tc>
          <w:tcPr>
            <w:tcW w:w="993" w:type="dxa"/>
            <w:shd w:val="clear" w:color="auto" w:fill="auto"/>
          </w:tcPr>
          <w:p w:rsidR="001747E1" w:rsidRPr="001747E1" w:rsidRDefault="001747E1" w:rsidP="001747E1">
            <w:pPr>
              <w:suppressAutoHyphens/>
              <w:snapToGrid w:val="0"/>
              <w:rPr>
                <w:iCs/>
              </w:rPr>
            </w:pPr>
            <w:r w:rsidRPr="001747E1">
              <w:rPr>
                <w:iCs/>
              </w:rPr>
              <w:t>1</w:t>
            </w:r>
          </w:p>
        </w:tc>
        <w:tc>
          <w:tcPr>
            <w:tcW w:w="1134" w:type="dxa"/>
          </w:tcPr>
          <w:p w:rsidR="001747E1" w:rsidRPr="001747E1" w:rsidRDefault="001747E1" w:rsidP="001747E1">
            <w:pPr>
              <w:suppressAutoHyphens/>
              <w:snapToGrid w:val="0"/>
              <w:rPr>
                <w:iCs/>
              </w:rPr>
            </w:pPr>
            <w:r w:rsidRPr="001747E1">
              <w:rPr>
                <w:iCs/>
              </w:rPr>
              <w:t>мин. 0,1</w:t>
            </w:r>
          </w:p>
        </w:tc>
        <w:tc>
          <w:tcPr>
            <w:tcW w:w="992" w:type="dxa"/>
          </w:tcPr>
          <w:p w:rsidR="001747E1" w:rsidRPr="001747E1" w:rsidRDefault="001747E1" w:rsidP="001747E1">
            <w:pPr>
              <w:suppressAutoHyphens/>
              <w:snapToGrid w:val="0"/>
              <w:rPr>
                <w:iCs/>
              </w:rPr>
            </w:pPr>
            <w:r w:rsidRPr="001747E1">
              <w:rPr>
                <w:iCs/>
              </w:rPr>
              <w:t>80</w:t>
            </w:r>
          </w:p>
        </w:tc>
        <w:tc>
          <w:tcPr>
            <w:tcW w:w="992" w:type="dxa"/>
          </w:tcPr>
          <w:p w:rsidR="001747E1" w:rsidRPr="001747E1" w:rsidRDefault="001747E1" w:rsidP="001747E1">
            <w:pPr>
              <w:suppressAutoHyphens/>
              <w:snapToGrid w:val="0"/>
              <w:rPr>
                <w:iCs/>
              </w:rPr>
            </w:pPr>
            <w:r w:rsidRPr="001747E1">
              <w:rPr>
                <w:iCs/>
              </w:rPr>
              <w:t>1</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2</w:t>
            </w:r>
          </w:p>
        </w:tc>
        <w:tc>
          <w:tcPr>
            <w:tcW w:w="993" w:type="dxa"/>
            <w:vAlign w:val="center"/>
          </w:tcPr>
          <w:p w:rsidR="001747E1" w:rsidRPr="001747E1" w:rsidRDefault="001747E1" w:rsidP="001747E1">
            <w:pPr>
              <w:suppressAutoHyphens/>
              <w:snapToGrid w:val="0"/>
            </w:pPr>
            <w:r w:rsidRPr="001747E1">
              <w:t>3.4.1</w:t>
            </w:r>
          </w:p>
        </w:tc>
        <w:tc>
          <w:tcPr>
            <w:tcW w:w="4110" w:type="dxa"/>
          </w:tcPr>
          <w:p w:rsidR="001747E1" w:rsidRPr="001747E1" w:rsidRDefault="001747E1" w:rsidP="001747E1">
            <w:pPr>
              <w:suppressAutoHyphens/>
              <w:snapToGrid w:val="0"/>
            </w:pPr>
            <w:r w:rsidRPr="001747E1">
              <w:t>Амбулаторно-поликлиническое обслуживание</w:t>
            </w:r>
          </w:p>
        </w:tc>
        <w:tc>
          <w:tcPr>
            <w:tcW w:w="993" w:type="dxa"/>
            <w:shd w:val="clear" w:color="auto" w:fill="auto"/>
          </w:tcPr>
          <w:p w:rsidR="001747E1" w:rsidRPr="001747E1" w:rsidRDefault="001747E1" w:rsidP="001747E1">
            <w:pPr>
              <w:suppressAutoHyphens/>
              <w:snapToGrid w:val="0"/>
              <w:rPr>
                <w:iCs/>
              </w:rPr>
            </w:pPr>
            <w:r w:rsidRPr="001747E1">
              <w:rPr>
                <w:iCs/>
              </w:rPr>
              <w:t>3</w:t>
            </w:r>
          </w:p>
        </w:tc>
        <w:tc>
          <w:tcPr>
            <w:tcW w:w="1134" w:type="dxa"/>
          </w:tcPr>
          <w:p w:rsidR="001747E1" w:rsidRPr="001747E1" w:rsidRDefault="001747E1" w:rsidP="001747E1">
            <w:pPr>
              <w:suppressAutoHyphens/>
              <w:snapToGrid w:val="0"/>
              <w:rPr>
                <w:iCs/>
              </w:rPr>
            </w:pPr>
            <w:r w:rsidRPr="001747E1">
              <w:rPr>
                <w:iCs/>
              </w:rPr>
              <w:t>мин. 0,01</w:t>
            </w:r>
          </w:p>
        </w:tc>
        <w:tc>
          <w:tcPr>
            <w:tcW w:w="992" w:type="dxa"/>
          </w:tcPr>
          <w:p w:rsidR="001747E1" w:rsidRPr="001747E1" w:rsidRDefault="001747E1" w:rsidP="001747E1">
            <w:pPr>
              <w:suppressAutoHyphens/>
              <w:snapToGrid w:val="0"/>
              <w:rPr>
                <w:iCs/>
              </w:rPr>
            </w:pPr>
            <w:r w:rsidRPr="001747E1">
              <w:rPr>
                <w:iCs/>
              </w:rPr>
              <w:t>60</w:t>
            </w:r>
          </w:p>
        </w:tc>
        <w:tc>
          <w:tcPr>
            <w:tcW w:w="992" w:type="dxa"/>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3</w:t>
            </w:r>
          </w:p>
        </w:tc>
        <w:tc>
          <w:tcPr>
            <w:tcW w:w="993" w:type="dxa"/>
            <w:vAlign w:val="center"/>
          </w:tcPr>
          <w:p w:rsidR="001747E1" w:rsidRPr="001747E1" w:rsidRDefault="001747E1" w:rsidP="001747E1">
            <w:pPr>
              <w:suppressAutoHyphens/>
              <w:snapToGrid w:val="0"/>
            </w:pPr>
            <w:r w:rsidRPr="001747E1">
              <w:t>3.5</w:t>
            </w:r>
          </w:p>
        </w:tc>
        <w:tc>
          <w:tcPr>
            <w:tcW w:w="4110" w:type="dxa"/>
          </w:tcPr>
          <w:p w:rsidR="001747E1" w:rsidRPr="001747E1" w:rsidRDefault="001747E1" w:rsidP="001747E1">
            <w:pPr>
              <w:suppressAutoHyphens/>
              <w:snapToGrid w:val="0"/>
            </w:pPr>
            <w:r w:rsidRPr="001747E1">
              <w:t>Образование и просвещение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мин.0,1</w:t>
            </w:r>
          </w:p>
        </w:tc>
        <w:tc>
          <w:tcPr>
            <w:tcW w:w="992" w:type="dxa"/>
            <w:vAlign w:val="center"/>
          </w:tcPr>
          <w:p w:rsidR="001747E1" w:rsidRPr="001747E1" w:rsidRDefault="001747E1" w:rsidP="001747E1">
            <w:pPr>
              <w:suppressAutoHyphens/>
              <w:snapToGrid w:val="0"/>
              <w:rPr>
                <w:iCs/>
              </w:rPr>
            </w:pPr>
            <w:r w:rsidRPr="001747E1">
              <w:rPr>
                <w:iCs/>
              </w:rPr>
              <w:t>30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4</w:t>
            </w:r>
          </w:p>
        </w:tc>
        <w:tc>
          <w:tcPr>
            <w:tcW w:w="993" w:type="dxa"/>
            <w:vAlign w:val="center"/>
          </w:tcPr>
          <w:p w:rsidR="001747E1" w:rsidRPr="001747E1" w:rsidRDefault="001747E1" w:rsidP="001747E1">
            <w:pPr>
              <w:suppressAutoHyphens/>
              <w:snapToGrid w:val="0"/>
              <w:rPr>
                <w:iCs/>
              </w:rPr>
            </w:pPr>
            <w:r w:rsidRPr="001747E1">
              <w:t>3.5.1</w:t>
            </w:r>
          </w:p>
        </w:tc>
        <w:tc>
          <w:tcPr>
            <w:tcW w:w="4110" w:type="dxa"/>
          </w:tcPr>
          <w:p w:rsidR="001747E1" w:rsidRPr="001747E1" w:rsidRDefault="001747E1" w:rsidP="001747E1">
            <w:pPr>
              <w:suppressAutoHyphens/>
              <w:snapToGrid w:val="0"/>
            </w:pPr>
            <w:r w:rsidRPr="001747E1">
              <w:t>Дошкольное, начальное и среднее общее образование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мин.0,1</w:t>
            </w:r>
          </w:p>
        </w:tc>
        <w:tc>
          <w:tcPr>
            <w:tcW w:w="992" w:type="dxa"/>
            <w:vAlign w:val="center"/>
          </w:tcPr>
          <w:p w:rsidR="001747E1" w:rsidRPr="001747E1" w:rsidRDefault="001747E1" w:rsidP="001747E1">
            <w:pPr>
              <w:suppressAutoHyphens/>
              <w:snapToGrid w:val="0"/>
              <w:rPr>
                <w:iCs/>
              </w:rPr>
            </w:pPr>
            <w:r w:rsidRPr="001747E1">
              <w:rPr>
                <w:iCs/>
              </w:rPr>
              <w:t>30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5</w:t>
            </w:r>
          </w:p>
        </w:tc>
        <w:tc>
          <w:tcPr>
            <w:tcW w:w="993" w:type="dxa"/>
            <w:vAlign w:val="center"/>
          </w:tcPr>
          <w:p w:rsidR="001747E1" w:rsidRPr="001747E1" w:rsidRDefault="001747E1" w:rsidP="001747E1">
            <w:pPr>
              <w:suppressAutoHyphens/>
              <w:snapToGrid w:val="0"/>
              <w:rPr>
                <w:iCs/>
              </w:rPr>
            </w:pPr>
            <w:r w:rsidRPr="001747E1">
              <w:t>3.5.2</w:t>
            </w:r>
          </w:p>
        </w:tc>
        <w:tc>
          <w:tcPr>
            <w:tcW w:w="4110" w:type="dxa"/>
          </w:tcPr>
          <w:p w:rsidR="001747E1" w:rsidRPr="001747E1" w:rsidRDefault="001747E1" w:rsidP="001747E1">
            <w:pPr>
              <w:suppressAutoHyphens/>
              <w:snapToGrid w:val="0"/>
            </w:pPr>
            <w:r w:rsidRPr="001747E1">
              <w:t>Среднее и высшее профессиональное образование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мин.0,1</w:t>
            </w:r>
          </w:p>
        </w:tc>
        <w:tc>
          <w:tcPr>
            <w:tcW w:w="992" w:type="dxa"/>
            <w:vAlign w:val="center"/>
          </w:tcPr>
          <w:p w:rsidR="001747E1" w:rsidRPr="001747E1" w:rsidRDefault="001747E1" w:rsidP="001747E1">
            <w:pPr>
              <w:suppressAutoHyphens/>
              <w:snapToGrid w:val="0"/>
              <w:rPr>
                <w:iCs/>
              </w:rPr>
            </w:pPr>
            <w:r w:rsidRPr="001747E1">
              <w:rPr>
                <w:iCs/>
              </w:rPr>
              <w:t>30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6</w:t>
            </w:r>
          </w:p>
        </w:tc>
        <w:tc>
          <w:tcPr>
            <w:tcW w:w="993" w:type="dxa"/>
            <w:vAlign w:val="center"/>
          </w:tcPr>
          <w:p w:rsidR="001747E1" w:rsidRPr="001747E1" w:rsidRDefault="001747E1" w:rsidP="001747E1">
            <w:pPr>
              <w:suppressAutoHyphens/>
              <w:snapToGrid w:val="0"/>
            </w:pPr>
            <w:r w:rsidRPr="001747E1">
              <w:t>3.6</w:t>
            </w:r>
          </w:p>
        </w:tc>
        <w:tc>
          <w:tcPr>
            <w:tcW w:w="4110" w:type="dxa"/>
          </w:tcPr>
          <w:p w:rsidR="001747E1" w:rsidRPr="001747E1" w:rsidRDefault="001747E1" w:rsidP="001747E1">
            <w:pPr>
              <w:suppressAutoHyphens/>
              <w:snapToGrid w:val="0"/>
            </w:pPr>
            <w:r w:rsidRPr="001747E1">
              <w:t>Культурное развитие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0,001</w:t>
            </w:r>
          </w:p>
        </w:tc>
        <w:tc>
          <w:tcPr>
            <w:tcW w:w="992" w:type="dxa"/>
            <w:vAlign w:val="center"/>
          </w:tcPr>
          <w:p w:rsidR="001747E1" w:rsidRPr="001747E1" w:rsidRDefault="001747E1" w:rsidP="001747E1">
            <w:pPr>
              <w:suppressAutoHyphens/>
              <w:snapToGrid w:val="0"/>
              <w:rPr>
                <w:iCs/>
              </w:rPr>
            </w:pPr>
            <w:r w:rsidRPr="001747E1">
              <w:rPr>
                <w:iCs/>
              </w:rPr>
              <w:t>70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7</w:t>
            </w:r>
          </w:p>
        </w:tc>
        <w:tc>
          <w:tcPr>
            <w:tcW w:w="993" w:type="dxa"/>
            <w:vAlign w:val="center"/>
          </w:tcPr>
          <w:p w:rsidR="001747E1" w:rsidRPr="001747E1" w:rsidRDefault="001747E1" w:rsidP="001747E1">
            <w:pPr>
              <w:suppressAutoHyphens/>
              <w:snapToGrid w:val="0"/>
            </w:pPr>
            <w:r w:rsidRPr="001747E1">
              <w:t>3.7</w:t>
            </w:r>
          </w:p>
        </w:tc>
        <w:tc>
          <w:tcPr>
            <w:tcW w:w="4110" w:type="dxa"/>
          </w:tcPr>
          <w:p w:rsidR="001747E1" w:rsidRPr="001747E1" w:rsidRDefault="001747E1" w:rsidP="001747E1">
            <w:pPr>
              <w:suppressAutoHyphens/>
              <w:snapToGrid w:val="0"/>
            </w:pPr>
          </w:p>
          <w:p w:rsidR="001747E1" w:rsidRPr="001747E1" w:rsidRDefault="001747E1" w:rsidP="001747E1">
            <w:pPr>
              <w:suppressAutoHyphens/>
              <w:snapToGrid w:val="0"/>
            </w:pPr>
            <w:r w:rsidRPr="001747E1">
              <w:t>Религиозное использование</w:t>
            </w:r>
          </w:p>
        </w:tc>
        <w:tc>
          <w:tcPr>
            <w:tcW w:w="993" w:type="dxa"/>
            <w:shd w:val="clear" w:color="auto" w:fill="auto"/>
          </w:tcPr>
          <w:p w:rsidR="001747E1" w:rsidRPr="001747E1" w:rsidRDefault="001747E1" w:rsidP="001747E1">
            <w:pPr>
              <w:suppressAutoHyphens/>
              <w:snapToGrid w:val="0"/>
              <w:rPr>
                <w:iCs/>
              </w:rPr>
            </w:pPr>
            <w:r w:rsidRPr="001747E1">
              <w:rPr>
                <w:iCs/>
              </w:rPr>
              <w:t>0</w:t>
            </w:r>
          </w:p>
        </w:tc>
        <w:tc>
          <w:tcPr>
            <w:tcW w:w="1134" w:type="dxa"/>
          </w:tcPr>
          <w:p w:rsidR="001747E1" w:rsidRPr="001747E1" w:rsidRDefault="001747E1" w:rsidP="001747E1">
            <w:pPr>
              <w:suppressAutoHyphens/>
              <w:snapToGrid w:val="0"/>
              <w:rPr>
                <w:iCs/>
              </w:rPr>
            </w:pPr>
            <w:r w:rsidRPr="001747E1">
              <w:rPr>
                <w:iCs/>
              </w:rPr>
              <w:t>мин. 0,002</w:t>
            </w:r>
          </w:p>
        </w:tc>
        <w:tc>
          <w:tcPr>
            <w:tcW w:w="992" w:type="dxa"/>
          </w:tcPr>
          <w:p w:rsidR="001747E1" w:rsidRPr="001747E1" w:rsidRDefault="001747E1" w:rsidP="001747E1">
            <w:pPr>
              <w:suppressAutoHyphens/>
              <w:snapToGrid w:val="0"/>
              <w:rPr>
                <w:iCs/>
              </w:rPr>
            </w:pPr>
            <w:r w:rsidRPr="001747E1">
              <w:rPr>
                <w:iCs/>
              </w:rPr>
              <w:t>80</w:t>
            </w:r>
          </w:p>
        </w:tc>
        <w:tc>
          <w:tcPr>
            <w:tcW w:w="992" w:type="dxa"/>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8</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3.9</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9</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4.4</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0,002</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4.6</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p>
          <w:p w:rsidR="001747E1" w:rsidRPr="001747E1" w:rsidRDefault="001747E1" w:rsidP="001747E1">
            <w:pPr>
              <w:suppressAutoHyphens/>
              <w:snapToGrid w:val="0"/>
            </w:pPr>
            <w:r w:rsidRPr="001747E1">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11</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4.8</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 xml:space="preserve">мин. </w:t>
            </w:r>
            <w:r w:rsidRPr="001747E1">
              <w:rPr>
                <w:iCs/>
              </w:rPr>
              <w:lastRenderedPageBreak/>
              <w:t>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lastRenderedPageBreak/>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lastRenderedPageBreak/>
              <w:t>12</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5.1</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pPr>
              <w:suppressAutoHyphens/>
              <w:snapToGrid w:val="0"/>
            </w:pPr>
            <w:r w:rsidRPr="001747E1">
              <w:t>3</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80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13</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9.3</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pPr>
              <w:suppressAutoHyphens/>
              <w:snapToGrid w:val="0"/>
            </w:pPr>
            <w:r w:rsidRPr="001747E1">
              <w:t>0</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мин. 0,001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r>
      <w:tr w:rsidR="001747E1" w:rsidRPr="001747E1" w:rsidTr="00DC07A5">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bCs/>
                <w:iCs/>
              </w:rPr>
            </w:pPr>
            <w:r w:rsidRPr="001747E1">
              <w:rPr>
                <w:b/>
                <w:bCs/>
              </w:rPr>
              <w:t>Условно разрешенные виды и параметры использования земельных участков и объектов капитального строительства</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14</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4.7</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pPr>
              <w:suppressAutoHyphens/>
              <w:snapToGrid w:val="0"/>
            </w:pPr>
            <w:r w:rsidRPr="001747E1">
              <w:t>3</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60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15</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4.9</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pPr>
              <w:suppressAutoHyphens/>
              <w:snapToGrid w:val="0"/>
            </w:pPr>
            <w:r w:rsidRPr="001747E1">
              <w:t>2</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80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3</w:t>
            </w:r>
          </w:p>
        </w:tc>
      </w:tr>
      <w:tr w:rsidR="001747E1" w:rsidRPr="001747E1" w:rsidTr="00DC07A5">
        <w:trPr>
          <w:trHeight w:val="397"/>
        </w:trPr>
        <w:tc>
          <w:tcPr>
            <w:tcW w:w="9781" w:type="dxa"/>
            <w:gridSpan w:val="7"/>
            <w:tcBorders>
              <w:top w:val="single" w:sz="4" w:space="0" w:color="auto"/>
            </w:tcBorders>
            <w:vAlign w:val="center"/>
          </w:tcPr>
          <w:p w:rsidR="001747E1" w:rsidRPr="001747E1" w:rsidRDefault="001747E1" w:rsidP="001747E1">
            <w:pPr>
              <w:suppressAutoHyphens/>
              <w:snapToGrid w:val="0"/>
              <w:rPr>
                <w:iCs/>
              </w:rPr>
            </w:pPr>
            <w:r w:rsidRPr="001747E1">
              <w:rPr>
                <w:b/>
                <w:bCs/>
              </w:rPr>
              <w:t>Вспомогательные виды и параметры использования земельных участков и объектов капитального строительства</w:t>
            </w:r>
          </w:p>
        </w:tc>
      </w:tr>
      <w:tr w:rsidR="001747E1" w:rsidRPr="001747E1" w:rsidTr="00DC07A5">
        <w:trPr>
          <w:trHeight w:val="397"/>
        </w:trPr>
        <w:tc>
          <w:tcPr>
            <w:tcW w:w="567"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16</w:t>
            </w:r>
          </w:p>
        </w:tc>
        <w:tc>
          <w:tcPr>
            <w:tcW w:w="993"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4.9.1</w:t>
            </w:r>
          </w:p>
        </w:tc>
        <w:tc>
          <w:tcPr>
            <w:tcW w:w="4110" w:type="dxa"/>
            <w:tcBorders>
              <w:top w:val="single" w:sz="4" w:space="0" w:color="auto"/>
              <w:bottom w:val="single" w:sz="4" w:space="0" w:color="auto"/>
            </w:tcBorders>
          </w:tcPr>
          <w:p w:rsidR="001747E1" w:rsidRPr="001747E1" w:rsidRDefault="001747E1" w:rsidP="001747E1">
            <w:pPr>
              <w:suppressAutoHyphens/>
              <w:snapToGrid w:val="0"/>
            </w:pPr>
            <w:r w:rsidRPr="001747E1">
              <w:t>Объекты придорожного сервиса</w:t>
            </w:r>
          </w:p>
        </w:tc>
        <w:tc>
          <w:tcPr>
            <w:tcW w:w="993" w:type="dxa"/>
            <w:tcBorders>
              <w:top w:val="single" w:sz="4" w:space="0" w:color="auto"/>
              <w:bottom w:val="single" w:sz="4" w:space="0" w:color="auto"/>
            </w:tcBorders>
            <w:shd w:val="clear" w:color="auto" w:fill="auto"/>
          </w:tcPr>
          <w:p w:rsidR="001747E1" w:rsidRPr="001747E1" w:rsidRDefault="001747E1" w:rsidP="001747E1">
            <w:pPr>
              <w:suppressAutoHyphens/>
              <w:snapToGrid w:val="0"/>
              <w:rPr>
                <w:iCs/>
              </w:rPr>
            </w:pPr>
            <w:r w:rsidRPr="001747E1">
              <w:rPr>
                <w:iCs/>
              </w:rPr>
              <w:t>2</w:t>
            </w:r>
          </w:p>
        </w:tc>
        <w:tc>
          <w:tcPr>
            <w:tcW w:w="1134" w:type="dxa"/>
            <w:tcBorders>
              <w:top w:val="single" w:sz="4" w:space="0" w:color="auto"/>
              <w:bottom w:val="single" w:sz="4" w:space="0" w:color="auto"/>
            </w:tcBorders>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bottom w:val="single" w:sz="4" w:space="0" w:color="auto"/>
            </w:tcBorders>
          </w:tcPr>
          <w:p w:rsidR="001747E1" w:rsidRPr="001747E1" w:rsidRDefault="001747E1" w:rsidP="001747E1">
            <w:pPr>
              <w:suppressAutoHyphens/>
              <w:snapToGrid w:val="0"/>
              <w:rPr>
                <w:bCs/>
                <w:iCs/>
              </w:rPr>
            </w:pPr>
            <w:r w:rsidRPr="001747E1">
              <w:rPr>
                <w:bCs/>
                <w:iCs/>
              </w:rPr>
              <w:t>80</w:t>
            </w:r>
          </w:p>
        </w:tc>
        <w:tc>
          <w:tcPr>
            <w:tcW w:w="992" w:type="dxa"/>
            <w:tcBorders>
              <w:top w:val="single" w:sz="4" w:space="0" w:color="auto"/>
              <w:bottom w:val="single" w:sz="4" w:space="0" w:color="auto"/>
            </w:tcBorders>
          </w:tcPr>
          <w:p w:rsidR="001747E1" w:rsidRPr="001747E1" w:rsidRDefault="001747E1" w:rsidP="001747E1">
            <w:pPr>
              <w:suppressAutoHyphens/>
              <w:snapToGrid w:val="0"/>
              <w:rPr>
                <w:bCs/>
                <w:iCs/>
              </w:rPr>
            </w:pPr>
            <w:r w:rsidRPr="001747E1">
              <w:rPr>
                <w:bCs/>
                <w:iCs/>
              </w:rPr>
              <w:t>3</w:t>
            </w:r>
          </w:p>
        </w:tc>
      </w:tr>
      <w:tr w:rsidR="001747E1" w:rsidRPr="001747E1" w:rsidTr="00DC07A5">
        <w:trPr>
          <w:trHeight w:val="397"/>
        </w:trPr>
        <w:tc>
          <w:tcPr>
            <w:tcW w:w="567"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17</w:t>
            </w:r>
          </w:p>
        </w:tc>
        <w:tc>
          <w:tcPr>
            <w:tcW w:w="993"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5.4</w:t>
            </w:r>
          </w:p>
        </w:tc>
        <w:tc>
          <w:tcPr>
            <w:tcW w:w="4110"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Причалы для маломерных судов</w:t>
            </w:r>
          </w:p>
        </w:tc>
        <w:tc>
          <w:tcPr>
            <w:tcW w:w="993" w:type="dxa"/>
            <w:tcBorders>
              <w:top w:val="single" w:sz="4" w:space="0" w:color="auto"/>
              <w:bottom w:val="single" w:sz="4" w:space="0" w:color="auto"/>
            </w:tcBorders>
            <w:shd w:val="clear" w:color="auto" w:fill="auto"/>
          </w:tcPr>
          <w:p w:rsidR="001747E1" w:rsidRPr="001747E1" w:rsidRDefault="001747E1" w:rsidP="001747E1">
            <w:pPr>
              <w:suppressAutoHyphens/>
              <w:snapToGrid w:val="0"/>
              <w:rPr>
                <w:iCs/>
              </w:rPr>
            </w:pPr>
            <w:r w:rsidRPr="001747E1">
              <w:rPr>
                <w:iCs/>
              </w:rPr>
              <w:t>1</w:t>
            </w:r>
          </w:p>
        </w:tc>
        <w:tc>
          <w:tcPr>
            <w:tcW w:w="1134" w:type="dxa"/>
            <w:tcBorders>
              <w:top w:val="single" w:sz="4" w:space="0" w:color="auto"/>
              <w:bottom w:val="single" w:sz="4" w:space="0" w:color="auto"/>
            </w:tcBorders>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bottom w:val="single" w:sz="4" w:space="0" w:color="auto"/>
            </w:tcBorders>
          </w:tcPr>
          <w:p w:rsidR="001747E1" w:rsidRPr="001747E1" w:rsidRDefault="001747E1" w:rsidP="001747E1">
            <w:pPr>
              <w:suppressAutoHyphens/>
              <w:snapToGrid w:val="0"/>
              <w:rPr>
                <w:bCs/>
                <w:iCs/>
              </w:rPr>
            </w:pPr>
            <w:r w:rsidRPr="001747E1">
              <w:rPr>
                <w:bCs/>
                <w:iCs/>
              </w:rPr>
              <w:t>80</w:t>
            </w:r>
          </w:p>
        </w:tc>
        <w:tc>
          <w:tcPr>
            <w:tcW w:w="992" w:type="dxa"/>
            <w:tcBorders>
              <w:top w:val="single" w:sz="4" w:space="0" w:color="auto"/>
              <w:bottom w:val="single" w:sz="4" w:space="0" w:color="auto"/>
            </w:tcBorders>
          </w:tcPr>
          <w:p w:rsidR="001747E1" w:rsidRPr="001747E1" w:rsidRDefault="001747E1" w:rsidP="001747E1">
            <w:pPr>
              <w:suppressAutoHyphens/>
              <w:snapToGrid w:val="0"/>
              <w:rPr>
                <w:bCs/>
                <w:iCs/>
              </w:rPr>
            </w:pPr>
            <w:r w:rsidRPr="001747E1">
              <w:rPr>
                <w:bCs/>
                <w:iCs/>
              </w:rPr>
              <w:t>3</w:t>
            </w:r>
          </w:p>
        </w:tc>
      </w:tr>
    </w:tbl>
    <w:p w:rsidR="001747E1" w:rsidRPr="001747E1" w:rsidRDefault="001747E1" w:rsidP="001747E1">
      <w:pPr>
        <w:pStyle w:val="2"/>
        <w:spacing w:after="120"/>
        <w:ind w:firstLine="709"/>
        <w:rPr>
          <w:rFonts w:ascii="Times New Roman" w:hAnsi="Times New Roman" w:cs="Times New Roman"/>
          <w:color w:val="auto"/>
          <w:sz w:val="24"/>
          <w:szCs w:val="24"/>
        </w:rPr>
      </w:pPr>
      <w:bookmarkStart w:id="24" w:name="_Toc488323435"/>
      <w:r w:rsidRPr="001747E1">
        <w:rPr>
          <w:rFonts w:ascii="Times New Roman" w:hAnsi="Times New Roman" w:cs="Times New Roman"/>
          <w:color w:val="auto"/>
          <w:sz w:val="24"/>
          <w:szCs w:val="24"/>
        </w:rPr>
        <w:t>Статья 18.  З-1. Зона учреждений здравоохранения</w:t>
      </w:r>
      <w:bookmarkEnd w:id="24"/>
    </w:p>
    <w:p w:rsidR="001747E1" w:rsidRPr="001747E1" w:rsidRDefault="001747E1" w:rsidP="001747E1">
      <w:pPr>
        <w:numPr>
          <w:ilvl w:val="1"/>
          <w:numId w:val="15"/>
        </w:numPr>
        <w:tabs>
          <w:tab w:val="clear" w:pos="1440"/>
          <w:tab w:val="num" w:pos="0"/>
        </w:tabs>
        <w:ind w:left="0" w:firstLine="720"/>
        <w:jc w:val="both"/>
      </w:pPr>
      <w:r w:rsidRPr="001747E1">
        <w:t xml:space="preserve">Размещение учреждений и установок, предназначенных для работы с источниками ионизирующих излучений, в общественных </w:t>
      </w:r>
      <w:proofErr w:type="gramStart"/>
      <w:r w:rsidRPr="001747E1">
        <w:t>зданиях</w:t>
      </w:r>
      <w:proofErr w:type="gramEnd"/>
      <w:r w:rsidRPr="001747E1">
        <w:t xml:space="preserve"> другого назначения недопустимо.</w:t>
      </w:r>
    </w:p>
    <w:p w:rsidR="001747E1" w:rsidRPr="001747E1" w:rsidRDefault="001747E1" w:rsidP="001747E1">
      <w:pPr>
        <w:ind w:firstLine="709"/>
        <w:jc w:val="both"/>
      </w:pPr>
      <w:r w:rsidRPr="001747E1">
        <w:t>На земельных участках лечебно-профилактических учреждений не допускается размещать функционально не связанные с ними здания и сооружения. Прохождение транзитных высоковольтных ЛЭП свыше 110 кВ над территорией лечебно-профилактических учреждений не допускается.</w:t>
      </w:r>
    </w:p>
    <w:p w:rsidR="001747E1" w:rsidRPr="001747E1" w:rsidRDefault="001747E1" w:rsidP="001747E1">
      <w:pPr>
        <w:ind w:firstLine="709"/>
        <w:jc w:val="both"/>
      </w:pPr>
      <w:r w:rsidRPr="001747E1">
        <w:t>Расположенные на земельном участке больничного комплекса отдельно стоящие здания поликлиники, станций скорой и неотложной медицинской помощи, инфекционного корпуса, молочной кухни, молочно-раздаточного пункта хозрасчетной аптеки изолируются от территории больницы с удобным доступом для посетителей, собственного и больничного персонала.</w:t>
      </w:r>
    </w:p>
    <w:p w:rsidR="001747E1" w:rsidRPr="001747E1" w:rsidRDefault="001747E1" w:rsidP="001747E1">
      <w:pPr>
        <w:ind w:firstLine="709"/>
        <w:jc w:val="both"/>
      </w:pPr>
      <w:r w:rsidRPr="001747E1">
        <w:t>Расстояния между зданиями, между зданиями и красными</w:t>
      </w:r>
      <w:r w:rsidRPr="001747E1">
        <w:rPr>
          <w:b/>
        </w:rPr>
        <w:t xml:space="preserve"> </w:t>
      </w:r>
      <w:r w:rsidRPr="001747E1">
        <w:t>линиями лечебно-профилактических, санитарно-эпидемиологических и аптечных учреждений следует принимать:</w:t>
      </w:r>
    </w:p>
    <w:p w:rsidR="001747E1" w:rsidRPr="001747E1" w:rsidRDefault="001747E1" w:rsidP="001747E1">
      <w:pPr>
        <w:ind w:firstLine="709"/>
        <w:jc w:val="both"/>
      </w:pPr>
      <w:r w:rsidRPr="001747E1">
        <w:t xml:space="preserve">между радиологическим корпусом и другими зданиями, не сблокированными с радиологическим корпусом - не менее </w:t>
      </w:r>
      <w:smartTag w:uri="urn:schemas-microsoft-com:office:smarttags" w:element="metricconverter">
        <w:smartTagPr>
          <w:attr w:name="ProductID" w:val="25 м"/>
        </w:smartTagPr>
        <w:r w:rsidRPr="001747E1">
          <w:t>25 м</w:t>
        </w:r>
      </w:smartTag>
      <w:r w:rsidRPr="001747E1">
        <w:t>;</w:t>
      </w:r>
    </w:p>
    <w:p w:rsidR="001747E1" w:rsidRPr="001747E1" w:rsidRDefault="001747E1" w:rsidP="001747E1">
      <w:pPr>
        <w:ind w:firstLine="709"/>
        <w:jc w:val="both"/>
      </w:pPr>
      <w:r w:rsidRPr="001747E1">
        <w:lastRenderedPageBreak/>
        <w:t xml:space="preserve">между централизованным пунктом хранения и распределение лечебных газов (при условии хранения более 10 баллонов емкостью не менее </w:t>
      </w:r>
      <w:smartTag w:uri="urn:schemas-microsoft-com:office:smarttags" w:element="metricconverter">
        <w:smartTagPr>
          <w:attr w:name="ProductID" w:val="50 л"/>
        </w:smartTagPr>
        <w:r w:rsidRPr="001747E1">
          <w:t>50 л</w:t>
        </w:r>
      </w:smartTag>
      <w:r w:rsidRPr="001747E1">
        <w:t xml:space="preserve"> каждый) и другими зданиями и сооружениями - </w:t>
      </w:r>
      <w:smartTag w:uri="urn:schemas-microsoft-com:office:smarttags" w:element="metricconverter">
        <w:smartTagPr>
          <w:attr w:name="ProductID" w:val="25 метров"/>
        </w:smartTagPr>
        <w:r w:rsidRPr="001747E1">
          <w:t>25 метров</w:t>
        </w:r>
      </w:smartTag>
      <w:r w:rsidRPr="001747E1">
        <w:t>;</w:t>
      </w:r>
    </w:p>
    <w:p w:rsidR="001747E1" w:rsidRPr="001747E1" w:rsidRDefault="001747E1" w:rsidP="001747E1">
      <w:pPr>
        <w:ind w:firstLine="709"/>
        <w:jc w:val="both"/>
      </w:pPr>
      <w:r w:rsidRPr="001747E1">
        <w:t xml:space="preserve">между входом в молочно-раздаточный пункт и красными линиями - не менее </w:t>
      </w:r>
      <w:smartTag w:uri="urn:schemas-microsoft-com:office:smarttags" w:element="metricconverter">
        <w:smartTagPr>
          <w:attr w:name="ProductID" w:val="10 м"/>
        </w:smartTagPr>
        <w:r w:rsidRPr="001747E1">
          <w:t>10 м</w:t>
        </w:r>
      </w:smartTag>
      <w:r w:rsidRPr="001747E1">
        <w:t>;</w:t>
      </w:r>
    </w:p>
    <w:p w:rsidR="001747E1" w:rsidRPr="001747E1" w:rsidRDefault="001747E1" w:rsidP="001747E1">
      <w:pPr>
        <w:ind w:firstLine="709"/>
        <w:jc w:val="both"/>
      </w:pPr>
      <w:proofErr w:type="gramStart"/>
      <w:r w:rsidRPr="001747E1">
        <w:t xml:space="preserve">между двумя зданиями с окнами палат хотя бы в одном из них- 2,5 высоты противостоящего здания, но не менее </w:t>
      </w:r>
      <w:smartTag w:uri="urn:schemas-microsoft-com:office:smarttags" w:element="metricconverter">
        <w:smartTagPr>
          <w:attr w:name="ProductID" w:val="24 м"/>
        </w:smartTagPr>
        <w:r w:rsidRPr="001747E1">
          <w:t>24 м</w:t>
        </w:r>
      </w:smartTag>
      <w:r w:rsidRPr="001747E1">
        <w:t>;</w:t>
      </w:r>
      <w:proofErr w:type="gramEnd"/>
    </w:p>
    <w:p w:rsidR="001747E1" w:rsidRPr="001747E1" w:rsidRDefault="001747E1" w:rsidP="001747E1">
      <w:pPr>
        <w:ind w:firstLine="709"/>
        <w:jc w:val="both"/>
      </w:pPr>
      <w:r w:rsidRPr="001747E1">
        <w:t xml:space="preserve">между жилыми зданиями, а также красными линиями </w:t>
      </w:r>
      <w:proofErr w:type="gramStart"/>
      <w:r w:rsidRPr="001747E1">
        <w:t>к</w:t>
      </w:r>
      <w:proofErr w:type="gramEnd"/>
      <w:r w:rsidRPr="001747E1">
        <w:t xml:space="preserve"> </w:t>
      </w:r>
      <w:proofErr w:type="gramStart"/>
      <w:r w:rsidRPr="001747E1">
        <w:t>зданиями</w:t>
      </w:r>
      <w:proofErr w:type="gramEnd"/>
      <w:r w:rsidRPr="001747E1">
        <w:t xml:space="preserve"> больниц с палатными отделениями, родильных домов, диспансеров со стационарами - не менее </w:t>
      </w:r>
      <w:smartTag w:uri="urn:schemas-microsoft-com:office:smarttags" w:element="metricconverter">
        <w:smartTagPr>
          <w:attr w:name="ProductID" w:val="30 м"/>
        </w:smartTagPr>
        <w:r w:rsidRPr="001747E1">
          <w:t>30 м</w:t>
        </w:r>
      </w:smartTag>
      <w:r w:rsidRPr="001747E1">
        <w:t>;</w:t>
      </w:r>
    </w:p>
    <w:p w:rsidR="001747E1" w:rsidRPr="001747E1" w:rsidRDefault="001747E1" w:rsidP="001747E1">
      <w:pPr>
        <w:ind w:firstLine="709"/>
        <w:jc w:val="both"/>
      </w:pPr>
      <w:r w:rsidRPr="001747E1">
        <w:t xml:space="preserve">между жилыми зданиями, а также красными линиями и лечебно-диагностическими корпусами, зданиями поликлиник, женских консультаций и диспансеров без стационара – не менее </w:t>
      </w:r>
      <w:smartTag w:uri="urn:schemas-microsoft-com:office:smarttags" w:element="metricconverter">
        <w:smartTagPr>
          <w:attr w:name="ProductID" w:val="15 м"/>
        </w:smartTagPr>
        <w:r w:rsidRPr="001747E1">
          <w:t>15 м</w:t>
        </w:r>
      </w:smartTag>
      <w:r w:rsidRPr="001747E1">
        <w:t>;</w:t>
      </w:r>
    </w:p>
    <w:p w:rsidR="001747E1" w:rsidRPr="001747E1" w:rsidRDefault="001747E1" w:rsidP="001747E1">
      <w:pPr>
        <w:ind w:firstLine="709"/>
        <w:jc w:val="both"/>
      </w:pPr>
      <w:r w:rsidRPr="001747E1">
        <w:t xml:space="preserve">между корпусами с палатами и открытыми сооружениями для физической культуры - не менее </w:t>
      </w:r>
      <w:smartTag w:uri="urn:schemas-microsoft-com:office:smarttags" w:element="metricconverter">
        <w:smartTagPr>
          <w:attr w:name="ProductID" w:val="25 м"/>
        </w:smartTagPr>
        <w:r w:rsidRPr="001747E1">
          <w:t>25 м</w:t>
        </w:r>
      </w:smartTag>
      <w:r w:rsidRPr="001747E1">
        <w:t>.</w:t>
      </w:r>
    </w:p>
    <w:p w:rsidR="001747E1" w:rsidRPr="001747E1" w:rsidRDefault="001747E1" w:rsidP="001747E1">
      <w:pPr>
        <w:numPr>
          <w:ilvl w:val="1"/>
          <w:numId w:val="15"/>
        </w:numPr>
        <w:tabs>
          <w:tab w:val="clear" w:pos="1440"/>
          <w:tab w:val="num" w:pos="0"/>
        </w:tabs>
        <w:ind w:left="0" w:firstLine="720"/>
        <w:jc w:val="both"/>
      </w:pPr>
      <w:r w:rsidRPr="001747E1">
        <w:t>Площадь зеленых насаждений и газонов планируется не менее 60 % площади участков больниц и диспансеров со стационарами.</w:t>
      </w:r>
    </w:p>
    <w:p w:rsidR="001747E1" w:rsidRPr="001747E1" w:rsidRDefault="001747E1" w:rsidP="001747E1">
      <w:pPr>
        <w:ind w:firstLine="709"/>
        <w:jc w:val="both"/>
      </w:pPr>
      <w:r w:rsidRPr="001747E1">
        <w:t xml:space="preserve">Размеры садово-парковой зоны больницы, родильного дома и диспансера со стационарами принимаются из расчета не менее </w:t>
      </w:r>
      <w:smartTag w:uri="urn:schemas-microsoft-com:office:smarttags" w:element="metricconverter">
        <w:smartTagPr>
          <w:attr w:name="ProductID" w:val="25 м2"/>
        </w:smartTagPr>
        <w:r w:rsidRPr="001747E1">
          <w:t>25 м</w:t>
        </w:r>
        <w:proofErr w:type="gramStart"/>
        <w:r w:rsidRPr="001747E1">
          <w:rPr>
            <w:vertAlign w:val="superscript"/>
          </w:rPr>
          <w:t>2</w:t>
        </w:r>
      </w:smartTag>
      <w:proofErr w:type="gramEnd"/>
      <w:r w:rsidRPr="001747E1">
        <w:t xml:space="preserve"> на одну койку.</w:t>
      </w:r>
    </w:p>
    <w:p w:rsidR="001747E1" w:rsidRPr="001747E1" w:rsidRDefault="001747E1" w:rsidP="001747E1">
      <w:pPr>
        <w:pStyle w:val="BodyTextIndent2"/>
        <w:spacing w:before="0" w:after="0"/>
        <w:ind w:firstLine="709"/>
        <w:rPr>
          <w:szCs w:val="24"/>
        </w:rPr>
      </w:pPr>
      <w:r w:rsidRPr="001747E1">
        <w:rPr>
          <w:szCs w:val="24"/>
        </w:rPr>
        <w:t xml:space="preserve">По свободному от застройки периметру участков больниц, диспансеров со стационарами и родильных домов предусматриваются полосы зеленых насаждений, а также по периметру участков поликлиник, женских консультаций и диспансеров без стационаров, а также станций (отделений) скорой и неотложной медицинской помощи. Вдоль ограждения санитарно-эпидемиологических станций предусматривается полоса зеленых насаждений шириной не менее </w:t>
      </w:r>
      <w:smartTag w:uri="urn:schemas-microsoft-com:office:smarttags" w:element="metricconverter">
        <w:smartTagPr>
          <w:attr w:name="ProductID" w:val="5 м"/>
        </w:smartTagPr>
        <w:r w:rsidRPr="001747E1">
          <w:rPr>
            <w:szCs w:val="24"/>
          </w:rPr>
          <w:t>5 м</w:t>
        </w:r>
      </w:smartTag>
      <w:r w:rsidRPr="001747E1">
        <w:rPr>
          <w:szCs w:val="24"/>
        </w:rPr>
        <w:t>.</w:t>
      </w:r>
    </w:p>
    <w:p w:rsidR="001747E1" w:rsidRPr="001747E1" w:rsidRDefault="001747E1" w:rsidP="001747E1">
      <w:pPr>
        <w:ind w:firstLine="709"/>
        <w:jc w:val="both"/>
      </w:pPr>
      <w:r w:rsidRPr="001747E1">
        <w:t xml:space="preserve">Вокруг радиологического и инфекционного корпусов, а также вдоль расположенных на первом этаже рентгеновских кабинетов предусматриваются полосы насаждений из труднопроходимого кустарника шириной не менее </w:t>
      </w:r>
      <w:smartTag w:uri="urn:schemas-microsoft-com:office:smarttags" w:element="metricconverter">
        <w:smartTagPr>
          <w:attr w:name="ProductID" w:val="5 м"/>
        </w:smartTagPr>
        <w:r w:rsidRPr="001747E1">
          <w:t>5 м</w:t>
        </w:r>
      </w:smartTag>
      <w:r w:rsidRPr="001747E1">
        <w:t>.</w:t>
      </w:r>
    </w:p>
    <w:p w:rsidR="001747E1" w:rsidRPr="001747E1" w:rsidRDefault="001747E1" w:rsidP="001747E1">
      <w:pPr>
        <w:ind w:firstLine="709"/>
        <w:jc w:val="both"/>
      </w:pPr>
      <w:r w:rsidRPr="001747E1">
        <w:t xml:space="preserve">Участки лечебно-профилактических учреждений со стационарами и санитарно-эпидемиологических учреждений огораживаются с высотой ограждения не менее </w:t>
      </w:r>
      <w:smartTag w:uri="urn:schemas-microsoft-com:office:smarttags" w:element="metricconverter">
        <w:smartTagPr>
          <w:attr w:name="ProductID" w:val="1,6 м"/>
        </w:smartTagPr>
        <w:r w:rsidRPr="001747E1">
          <w:t>1,6 м</w:t>
        </w:r>
      </w:smartTag>
      <w:r w:rsidRPr="001747E1">
        <w:t>.</w:t>
      </w:r>
    </w:p>
    <w:p w:rsidR="001747E1" w:rsidRPr="001747E1" w:rsidRDefault="001747E1" w:rsidP="001747E1">
      <w:pPr>
        <w:numPr>
          <w:ilvl w:val="1"/>
          <w:numId w:val="15"/>
        </w:numPr>
        <w:tabs>
          <w:tab w:val="clear" w:pos="1440"/>
          <w:tab w:val="num" w:pos="0"/>
        </w:tabs>
        <w:ind w:left="0" w:firstLine="720"/>
        <w:jc w:val="both"/>
      </w:pPr>
      <w:r w:rsidRPr="001747E1">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1747E1" w:rsidRPr="001747E1" w:rsidTr="00DC07A5">
        <w:trPr>
          <w:trHeight w:val="269"/>
          <w:tblHeader/>
        </w:trPr>
        <w:tc>
          <w:tcPr>
            <w:tcW w:w="567" w:type="dxa"/>
            <w:vMerge w:val="restart"/>
          </w:tcPr>
          <w:p w:rsidR="001747E1" w:rsidRPr="001747E1" w:rsidRDefault="001747E1" w:rsidP="001747E1">
            <w:pPr>
              <w:suppressAutoHyphens/>
              <w:snapToGrid w:val="0"/>
              <w:rPr>
                <w:iCs/>
              </w:rPr>
            </w:pPr>
            <w:r w:rsidRPr="001747E1">
              <w:rPr>
                <w:iCs/>
              </w:rPr>
              <w:t>№</w:t>
            </w:r>
          </w:p>
          <w:p w:rsidR="001747E1" w:rsidRPr="001747E1" w:rsidRDefault="001747E1" w:rsidP="001747E1">
            <w:pPr>
              <w:suppressAutoHyphens/>
              <w:snapToGrid w:val="0"/>
              <w:rPr>
                <w:iCs/>
              </w:rPr>
            </w:pPr>
            <w:proofErr w:type="spellStart"/>
            <w:proofErr w:type="gramStart"/>
            <w:r w:rsidRPr="001747E1">
              <w:rPr>
                <w:iCs/>
              </w:rPr>
              <w:t>п</w:t>
            </w:r>
            <w:proofErr w:type="spellEnd"/>
            <w:proofErr w:type="gramEnd"/>
            <w:r w:rsidRPr="001747E1">
              <w:rPr>
                <w:iCs/>
              </w:rPr>
              <w:t>/</w:t>
            </w:r>
            <w:proofErr w:type="spellStart"/>
            <w:r w:rsidRPr="001747E1">
              <w:rPr>
                <w:iCs/>
              </w:rPr>
              <w:t>п</w:t>
            </w:r>
            <w:proofErr w:type="spellEnd"/>
          </w:p>
        </w:tc>
        <w:tc>
          <w:tcPr>
            <w:tcW w:w="993" w:type="dxa"/>
            <w:vMerge w:val="restart"/>
          </w:tcPr>
          <w:p w:rsidR="001747E1" w:rsidRPr="001747E1" w:rsidRDefault="001747E1" w:rsidP="001747E1">
            <w:pPr>
              <w:suppressAutoHyphens/>
              <w:snapToGrid w:val="0"/>
              <w:rPr>
                <w:iCs/>
              </w:rPr>
            </w:pPr>
            <w:r w:rsidRPr="001747E1">
              <w:rPr>
                <w:iCs/>
              </w:rPr>
              <w:t xml:space="preserve">Код (числовое обозначение) в </w:t>
            </w:r>
            <w:proofErr w:type="gramStart"/>
            <w:r w:rsidRPr="001747E1">
              <w:rPr>
                <w:iCs/>
              </w:rPr>
              <w:t>соответствии</w:t>
            </w:r>
            <w:proofErr w:type="gramEnd"/>
            <w:r w:rsidRPr="001747E1">
              <w:rPr>
                <w:iCs/>
              </w:rPr>
              <w:t xml:space="preserve"> с Классификатором</w:t>
            </w:r>
          </w:p>
        </w:tc>
        <w:tc>
          <w:tcPr>
            <w:tcW w:w="4110" w:type="dxa"/>
            <w:vMerge w:val="restart"/>
          </w:tcPr>
          <w:p w:rsidR="001747E1" w:rsidRPr="001747E1" w:rsidRDefault="001747E1" w:rsidP="001747E1">
            <w:pPr>
              <w:suppressAutoHyphens/>
              <w:snapToGrid w:val="0"/>
              <w:rPr>
                <w:lang w:eastAsia="ar-SA"/>
              </w:rPr>
            </w:pPr>
            <w:r w:rsidRPr="001747E1">
              <w:rPr>
                <w:iCs/>
              </w:rPr>
              <w:t xml:space="preserve">Код (числовое обозначение) и вид разрешенного использования земельного участка (в </w:t>
            </w:r>
            <w:proofErr w:type="gramStart"/>
            <w:r w:rsidRPr="001747E1">
              <w:rPr>
                <w:iCs/>
              </w:rPr>
              <w:t>соответствии</w:t>
            </w:r>
            <w:proofErr w:type="gramEnd"/>
            <w:r w:rsidRPr="001747E1">
              <w:rPr>
                <w:iCs/>
              </w:rPr>
              <w:t xml:space="preserve"> с Классификатором видов разрешенного использования земельных участков,</w:t>
            </w:r>
            <w:r w:rsidRPr="001747E1">
              <w:rPr>
                <w:lang w:eastAsia="ar-SA"/>
              </w:rPr>
              <w:t xml:space="preserve"> утвержденным </w:t>
            </w:r>
            <w:r w:rsidRPr="001747E1">
              <w:rPr>
                <w:bCs/>
              </w:rPr>
              <w:t>уполномоченным федеральным органом исполнительной власти)</w:t>
            </w:r>
          </w:p>
          <w:p w:rsidR="001747E1" w:rsidRPr="001747E1" w:rsidRDefault="001747E1" w:rsidP="001747E1">
            <w:pPr>
              <w:suppressAutoHyphens/>
              <w:snapToGrid w:val="0"/>
              <w:rPr>
                <w:iCs/>
              </w:rPr>
            </w:pPr>
          </w:p>
        </w:tc>
        <w:tc>
          <w:tcPr>
            <w:tcW w:w="4111" w:type="dxa"/>
            <w:gridSpan w:val="4"/>
            <w:tcBorders>
              <w:bottom w:val="single" w:sz="4" w:space="0" w:color="auto"/>
            </w:tcBorders>
            <w:shd w:val="clear" w:color="auto" w:fill="auto"/>
            <w:vAlign w:val="center"/>
          </w:tcPr>
          <w:p w:rsidR="001747E1" w:rsidRPr="001747E1" w:rsidRDefault="001747E1" w:rsidP="001747E1">
            <w:pPr>
              <w:suppressAutoHyphens/>
              <w:snapToGrid w:val="0"/>
              <w:rPr>
                <w:bCs/>
                <w:iCs/>
              </w:rPr>
            </w:pPr>
            <w:r w:rsidRPr="001747E1">
              <w:rPr>
                <w:bCs/>
                <w:iCs/>
              </w:rPr>
              <w:t>Параметры разрешенного строительства, реконструкции объектов капстроительства</w:t>
            </w:r>
          </w:p>
        </w:tc>
      </w:tr>
      <w:tr w:rsidR="001747E1" w:rsidRPr="001747E1" w:rsidTr="00DC07A5">
        <w:trPr>
          <w:cantSplit/>
          <w:trHeight w:val="1134"/>
          <w:tblHeader/>
        </w:trPr>
        <w:tc>
          <w:tcPr>
            <w:tcW w:w="567"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vMerge/>
            <w:tcBorders>
              <w:bottom w:val="single" w:sz="4" w:space="0" w:color="auto"/>
            </w:tcBorders>
            <w:vAlign w:val="center"/>
          </w:tcPr>
          <w:p w:rsidR="001747E1" w:rsidRPr="001747E1" w:rsidRDefault="001747E1" w:rsidP="001747E1">
            <w:pPr>
              <w:suppressAutoHyphens/>
              <w:snapToGrid w:val="0"/>
              <w:rPr>
                <w:iCs/>
              </w:rPr>
            </w:pPr>
          </w:p>
        </w:tc>
        <w:tc>
          <w:tcPr>
            <w:tcW w:w="4110"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tcBorders>
              <w:bottom w:val="single" w:sz="4" w:space="0" w:color="auto"/>
            </w:tcBorders>
            <w:shd w:val="clear" w:color="auto" w:fill="auto"/>
            <w:textDirection w:val="btLr"/>
            <w:vAlign w:val="center"/>
          </w:tcPr>
          <w:p w:rsidR="001747E1" w:rsidRPr="001747E1" w:rsidRDefault="001747E1" w:rsidP="001747E1">
            <w:pPr>
              <w:suppressAutoHyphens/>
              <w:snapToGrid w:val="0"/>
            </w:pPr>
            <w:r w:rsidRPr="001747E1">
              <w:rPr>
                <w:iCs/>
              </w:rPr>
              <w:t>Предельная этажность зданий, строений, сооружений, этаж</w:t>
            </w:r>
          </w:p>
        </w:tc>
        <w:tc>
          <w:tcPr>
            <w:tcW w:w="1134"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iCs/>
              </w:rPr>
              <w:t>Предельные размеры земельных участков (мин</w:t>
            </w:r>
            <w:proofErr w:type="gramStart"/>
            <w:r w:rsidRPr="001747E1">
              <w:rPr>
                <w:iCs/>
              </w:rPr>
              <w:t>.-</w:t>
            </w:r>
            <w:proofErr w:type="gramEnd"/>
            <w:r w:rsidRPr="001747E1">
              <w:rPr>
                <w:iCs/>
              </w:rPr>
              <w:t>макс.), га</w:t>
            </w:r>
          </w:p>
        </w:tc>
        <w:tc>
          <w:tcPr>
            <w:tcW w:w="992"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bCs/>
                <w:iCs/>
              </w:rPr>
              <w:t>Максимальный процент застройки, %</w:t>
            </w:r>
          </w:p>
        </w:tc>
        <w:tc>
          <w:tcPr>
            <w:tcW w:w="992" w:type="dxa"/>
            <w:tcBorders>
              <w:bottom w:val="single" w:sz="4" w:space="0" w:color="auto"/>
            </w:tcBorders>
            <w:textDirection w:val="btLr"/>
          </w:tcPr>
          <w:p w:rsidR="001747E1" w:rsidRPr="001747E1" w:rsidRDefault="001747E1" w:rsidP="001747E1">
            <w:pPr>
              <w:suppressAutoHyphens/>
              <w:snapToGrid w:val="0"/>
              <w:ind w:left="113" w:right="113"/>
              <w:rPr>
                <w:bCs/>
                <w:iCs/>
              </w:rPr>
            </w:pPr>
            <w:r w:rsidRPr="001747E1">
              <w:rPr>
                <w:bCs/>
                <w:iCs/>
              </w:rPr>
              <w:t>Минимальные отступы от границ земельных участков</w:t>
            </w:r>
          </w:p>
        </w:tc>
      </w:tr>
      <w:tr w:rsidR="001747E1" w:rsidRPr="001747E1" w:rsidTr="00DC07A5">
        <w:trPr>
          <w:trHeight w:val="269"/>
          <w:tblHeader/>
        </w:trPr>
        <w:tc>
          <w:tcPr>
            <w:tcW w:w="567" w:type="dxa"/>
            <w:tcBorders>
              <w:bottom w:val="single" w:sz="4" w:space="0" w:color="auto"/>
            </w:tcBorders>
            <w:vAlign w:val="center"/>
          </w:tcPr>
          <w:p w:rsidR="001747E1" w:rsidRPr="001747E1" w:rsidRDefault="001747E1" w:rsidP="001747E1">
            <w:pPr>
              <w:suppressAutoHyphens/>
              <w:snapToGrid w:val="0"/>
              <w:rPr>
                <w:iCs/>
              </w:rPr>
            </w:pPr>
            <w:r w:rsidRPr="001747E1">
              <w:rPr>
                <w:iCs/>
              </w:rPr>
              <w:t>1</w:t>
            </w:r>
          </w:p>
        </w:tc>
        <w:tc>
          <w:tcPr>
            <w:tcW w:w="993" w:type="dxa"/>
            <w:tcBorders>
              <w:bottom w:val="single" w:sz="4" w:space="0" w:color="auto"/>
            </w:tcBorders>
            <w:vAlign w:val="center"/>
          </w:tcPr>
          <w:p w:rsidR="001747E1" w:rsidRPr="001747E1" w:rsidRDefault="001747E1" w:rsidP="001747E1">
            <w:pPr>
              <w:suppressAutoHyphens/>
              <w:snapToGrid w:val="0"/>
              <w:rPr>
                <w:iCs/>
              </w:rPr>
            </w:pPr>
            <w:r w:rsidRPr="001747E1">
              <w:rPr>
                <w:iCs/>
              </w:rPr>
              <w:t>2</w:t>
            </w:r>
          </w:p>
        </w:tc>
        <w:tc>
          <w:tcPr>
            <w:tcW w:w="4110" w:type="dxa"/>
            <w:tcBorders>
              <w:bottom w:val="single" w:sz="4" w:space="0" w:color="auto"/>
            </w:tcBorders>
            <w:vAlign w:val="center"/>
          </w:tcPr>
          <w:p w:rsidR="001747E1" w:rsidRPr="001747E1" w:rsidRDefault="001747E1" w:rsidP="001747E1">
            <w:pPr>
              <w:suppressAutoHyphens/>
              <w:snapToGrid w:val="0"/>
              <w:rPr>
                <w:iCs/>
              </w:rPr>
            </w:pPr>
            <w:r w:rsidRPr="001747E1">
              <w:rPr>
                <w:iCs/>
              </w:rPr>
              <w:t>3</w:t>
            </w:r>
          </w:p>
        </w:tc>
        <w:tc>
          <w:tcPr>
            <w:tcW w:w="993" w:type="dxa"/>
            <w:tcBorders>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4</w:t>
            </w:r>
          </w:p>
        </w:tc>
        <w:tc>
          <w:tcPr>
            <w:tcW w:w="1134" w:type="dxa"/>
            <w:tcBorders>
              <w:bottom w:val="single" w:sz="4" w:space="0" w:color="auto"/>
            </w:tcBorders>
            <w:vAlign w:val="center"/>
          </w:tcPr>
          <w:p w:rsidR="001747E1" w:rsidRPr="001747E1" w:rsidRDefault="001747E1" w:rsidP="001747E1">
            <w:pPr>
              <w:suppressAutoHyphens/>
              <w:snapToGrid w:val="0"/>
              <w:rPr>
                <w:iCs/>
              </w:rPr>
            </w:pPr>
            <w:r w:rsidRPr="001747E1">
              <w:rPr>
                <w:iCs/>
              </w:rPr>
              <w:t>5</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6</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7</w:t>
            </w:r>
          </w:p>
        </w:tc>
      </w:tr>
      <w:tr w:rsidR="001747E1" w:rsidRPr="001747E1" w:rsidTr="00DC07A5">
        <w:trPr>
          <w:trHeight w:val="397"/>
        </w:trPr>
        <w:tc>
          <w:tcPr>
            <w:tcW w:w="9781" w:type="dxa"/>
            <w:gridSpan w:val="7"/>
          </w:tcPr>
          <w:p w:rsidR="001747E1" w:rsidRPr="001747E1" w:rsidRDefault="001747E1" w:rsidP="001747E1">
            <w:pPr>
              <w:suppressAutoHyphens/>
              <w:snapToGrid w:val="0"/>
              <w:rPr>
                <w:iCs/>
              </w:rPr>
            </w:pPr>
            <w:r w:rsidRPr="001747E1">
              <w:rPr>
                <w:b/>
                <w:bCs/>
              </w:rPr>
              <w:t>Основные виды и параметры разрешенного использования земельных участков и объектов капитального строительства</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w:t>
            </w:r>
          </w:p>
        </w:tc>
        <w:tc>
          <w:tcPr>
            <w:tcW w:w="993" w:type="dxa"/>
            <w:vAlign w:val="center"/>
          </w:tcPr>
          <w:p w:rsidR="001747E1" w:rsidRPr="001747E1" w:rsidRDefault="001747E1" w:rsidP="001747E1">
            <w:pPr>
              <w:suppressAutoHyphens/>
              <w:snapToGrid w:val="0"/>
            </w:pPr>
            <w:r w:rsidRPr="001747E1">
              <w:t>1.17</w:t>
            </w:r>
          </w:p>
        </w:tc>
        <w:tc>
          <w:tcPr>
            <w:tcW w:w="4110" w:type="dxa"/>
          </w:tcPr>
          <w:p w:rsidR="001747E1" w:rsidRPr="001747E1" w:rsidRDefault="001747E1" w:rsidP="001747E1">
            <w:pPr>
              <w:suppressAutoHyphens/>
              <w:snapToGrid w:val="0"/>
            </w:pPr>
            <w:r w:rsidRPr="001747E1">
              <w:t>Питомники</w:t>
            </w:r>
          </w:p>
        </w:tc>
        <w:tc>
          <w:tcPr>
            <w:tcW w:w="993" w:type="dxa"/>
            <w:shd w:val="clear" w:color="auto" w:fill="auto"/>
          </w:tcPr>
          <w:p w:rsidR="001747E1" w:rsidRPr="001747E1" w:rsidRDefault="001747E1" w:rsidP="001747E1">
            <w:pPr>
              <w:suppressAutoHyphens/>
              <w:snapToGrid w:val="0"/>
              <w:rPr>
                <w:iCs/>
              </w:rPr>
            </w:pPr>
            <w:r w:rsidRPr="001747E1">
              <w:rPr>
                <w:iCs/>
              </w:rPr>
              <w:t>1</w:t>
            </w:r>
          </w:p>
        </w:tc>
        <w:tc>
          <w:tcPr>
            <w:tcW w:w="1134" w:type="dxa"/>
          </w:tcPr>
          <w:p w:rsidR="001747E1" w:rsidRPr="001747E1" w:rsidRDefault="001747E1" w:rsidP="001747E1">
            <w:pPr>
              <w:suppressAutoHyphens/>
              <w:snapToGrid w:val="0"/>
              <w:rPr>
                <w:iCs/>
              </w:rPr>
            </w:pPr>
            <w:r w:rsidRPr="001747E1">
              <w:rPr>
                <w:iCs/>
              </w:rPr>
              <w:t>мин. 0,1</w:t>
            </w:r>
          </w:p>
        </w:tc>
        <w:tc>
          <w:tcPr>
            <w:tcW w:w="992" w:type="dxa"/>
          </w:tcPr>
          <w:p w:rsidR="001747E1" w:rsidRPr="001747E1" w:rsidRDefault="001747E1" w:rsidP="001747E1">
            <w:pPr>
              <w:suppressAutoHyphens/>
              <w:snapToGrid w:val="0"/>
              <w:rPr>
                <w:iCs/>
              </w:rPr>
            </w:pPr>
            <w:r w:rsidRPr="001747E1">
              <w:rPr>
                <w:iCs/>
              </w:rPr>
              <w:t>80</w:t>
            </w:r>
          </w:p>
        </w:tc>
        <w:tc>
          <w:tcPr>
            <w:tcW w:w="992" w:type="dxa"/>
          </w:tcPr>
          <w:p w:rsidR="001747E1" w:rsidRPr="001747E1" w:rsidRDefault="001747E1" w:rsidP="001747E1">
            <w:pPr>
              <w:suppressAutoHyphens/>
              <w:snapToGrid w:val="0"/>
              <w:rPr>
                <w:iCs/>
              </w:rPr>
            </w:pPr>
            <w:r w:rsidRPr="001747E1">
              <w:rPr>
                <w:iCs/>
              </w:rPr>
              <w:t>1</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2</w:t>
            </w:r>
          </w:p>
        </w:tc>
        <w:tc>
          <w:tcPr>
            <w:tcW w:w="993" w:type="dxa"/>
            <w:vAlign w:val="center"/>
          </w:tcPr>
          <w:p w:rsidR="001747E1" w:rsidRPr="001747E1" w:rsidRDefault="001747E1" w:rsidP="001747E1">
            <w:pPr>
              <w:suppressAutoHyphens/>
              <w:snapToGrid w:val="0"/>
            </w:pPr>
            <w:r w:rsidRPr="001747E1">
              <w:t>3.4.1</w:t>
            </w:r>
          </w:p>
        </w:tc>
        <w:tc>
          <w:tcPr>
            <w:tcW w:w="4110" w:type="dxa"/>
          </w:tcPr>
          <w:p w:rsidR="001747E1" w:rsidRPr="001747E1" w:rsidRDefault="001747E1" w:rsidP="001747E1">
            <w:pPr>
              <w:suppressAutoHyphens/>
              <w:snapToGrid w:val="0"/>
            </w:pPr>
            <w:r w:rsidRPr="001747E1">
              <w:t>Амбулаторно-поликлиническое обслуживание</w:t>
            </w:r>
          </w:p>
        </w:tc>
        <w:tc>
          <w:tcPr>
            <w:tcW w:w="993" w:type="dxa"/>
            <w:shd w:val="clear" w:color="auto" w:fill="auto"/>
          </w:tcPr>
          <w:p w:rsidR="001747E1" w:rsidRPr="001747E1" w:rsidRDefault="001747E1" w:rsidP="001747E1">
            <w:pPr>
              <w:suppressAutoHyphens/>
              <w:snapToGrid w:val="0"/>
              <w:rPr>
                <w:iCs/>
              </w:rPr>
            </w:pPr>
            <w:r w:rsidRPr="001747E1">
              <w:rPr>
                <w:iCs/>
              </w:rPr>
              <w:t>3</w:t>
            </w:r>
          </w:p>
        </w:tc>
        <w:tc>
          <w:tcPr>
            <w:tcW w:w="1134" w:type="dxa"/>
          </w:tcPr>
          <w:p w:rsidR="001747E1" w:rsidRPr="001747E1" w:rsidRDefault="001747E1" w:rsidP="001747E1">
            <w:pPr>
              <w:suppressAutoHyphens/>
              <w:snapToGrid w:val="0"/>
              <w:rPr>
                <w:iCs/>
              </w:rPr>
            </w:pPr>
            <w:r w:rsidRPr="001747E1">
              <w:rPr>
                <w:iCs/>
              </w:rPr>
              <w:t>мин. 0,01</w:t>
            </w:r>
          </w:p>
        </w:tc>
        <w:tc>
          <w:tcPr>
            <w:tcW w:w="992" w:type="dxa"/>
          </w:tcPr>
          <w:p w:rsidR="001747E1" w:rsidRPr="001747E1" w:rsidRDefault="001747E1" w:rsidP="001747E1">
            <w:pPr>
              <w:suppressAutoHyphens/>
              <w:snapToGrid w:val="0"/>
              <w:rPr>
                <w:iCs/>
              </w:rPr>
            </w:pPr>
            <w:r w:rsidRPr="001747E1">
              <w:rPr>
                <w:iCs/>
              </w:rPr>
              <w:t>60</w:t>
            </w:r>
          </w:p>
        </w:tc>
        <w:tc>
          <w:tcPr>
            <w:tcW w:w="992" w:type="dxa"/>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3.9</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4.4</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0,002</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lastRenderedPageBreak/>
              <w:t>5</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4.6</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p>
          <w:p w:rsidR="001747E1" w:rsidRPr="001747E1" w:rsidRDefault="001747E1" w:rsidP="001747E1">
            <w:pPr>
              <w:suppressAutoHyphens/>
              <w:snapToGrid w:val="0"/>
            </w:pPr>
            <w:r w:rsidRPr="001747E1">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6</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4.8</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7</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5.1</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pPr>
              <w:suppressAutoHyphens/>
              <w:snapToGrid w:val="0"/>
            </w:pPr>
            <w:r w:rsidRPr="001747E1">
              <w:t>3</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80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3</w:t>
            </w:r>
          </w:p>
        </w:tc>
      </w:tr>
      <w:tr w:rsidR="001747E1" w:rsidRPr="001747E1" w:rsidTr="00DC07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8</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9.3</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pPr>
              <w:suppressAutoHyphens/>
              <w:snapToGrid w:val="0"/>
            </w:pPr>
            <w:r w:rsidRPr="001747E1">
              <w:t>0</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мин. 0,001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r>
      <w:tr w:rsidR="001747E1" w:rsidRPr="001747E1" w:rsidTr="00DC07A5">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bCs/>
                <w:iCs/>
              </w:rPr>
            </w:pPr>
            <w:r w:rsidRPr="001747E1">
              <w:rPr>
                <w:b/>
                <w:bCs/>
              </w:rPr>
              <w:t>Условно разрешенные виды и параметры использования земельных участков и объектов капитального строительства</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9</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4.7</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pPr>
              <w:suppressAutoHyphens/>
              <w:snapToGrid w:val="0"/>
            </w:pPr>
            <w:r w:rsidRPr="001747E1">
              <w:t>3</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60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10</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4.9</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pPr>
              <w:suppressAutoHyphens/>
              <w:snapToGrid w:val="0"/>
            </w:pPr>
            <w:r w:rsidRPr="001747E1">
              <w:t>2</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80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3</w:t>
            </w:r>
          </w:p>
        </w:tc>
      </w:tr>
      <w:tr w:rsidR="001747E1" w:rsidRPr="001747E1" w:rsidTr="00DC07A5">
        <w:trPr>
          <w:trHeight w:val="397"/>
        </w:trPr>
        <w:tc>
          <w:tcPr>
            <w:tcW w:w="9781" w:type="dxa"/>
            <w:gridSpan w:val="7"/>
            <w:tcBorders>
              <w:top w:val="single" w:sz="4" w:space="0" w:color="auto"/>
            </w:tcBorders>
            <w:vAlign w:val="center"/>
          </w:tcPr>
          <w:p w:rsidR="001747E1" w:rsidRPr="001747E1" w:rsidRDefault="001747E1" w:rsidP="001747E1">
            <w:pPr>
              <w:suppressAutoHyphens/>
              <w:snapToGrid w:val="0"/>
              <w:rPr>
                <w:iCs/>
              </w:rPr>
            </w:pPr>
            <w:r w:rsidRPr="001747E1">
              <w:rPr>
                <w:b/>
                <w:bCs/>
              </w:rPr>
              <w:t>Вспомогательные виды и параметры использования земельных участков и объектов капитального строительства</w:t>
            </w:r>
          </w:p>
        </w:tc>
      </w:tr>
      <w:tr w:rsidR="001747E1" w:rsidRPr="001747E1" w:rsidTr="00DC07A5">
        <w:trPr>
          <w:trHeight w:val="397"/>
        </w:trPr>
        <w:tc>
          <w:tcPr>
            <w:tcW w:w="567"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11</w:t>
            </w:r>
          </w:p>
        </w:tc>
        <w:tc>
          <w:tcPr>
            <w:tcW w:w="993" w:type="dxa"/>
            <w:tcBorders>
              <w:top w:val="single" w:sz="4" w:space="0" w:color="auto"/>
              <w:bottom w:val="single" w:sz="4" w:space="0" w:color="auto"/>
            </w:tcBorders>
            <w:vAlign w:val="center"/>
          </w:tcPr>
          <w:p w:rsidR="001747E1" w:rsidRPr="001747E1" w:rsidRDefault="001747E1" w:rsidP="001747E1">
            <w:pPr>
              <w:suppressAutoHyphens/>
              <w:snapToGrid w:val="0"/>
            </w:pPr>
            <w:r w:rsidRPr="001747E1">
              <w:t>4.9.1</w:t>
            </w:r>
          </w:p>
        </w:tc>
        <w:tc>
          <w:tcPr>
            <w:tcW w:w="4110" w:type="dxa"/>
            <w:tcBorders>
              <w:top w:val="single" w:sz="4" w:space="0" w:color="auto"/>
              <w:bottom w:val="single" w:sz="4" w:space="0" w:color="auto"/>
            </w:tcBorders>
          </w:tcPr>
          <w:p w:rsidR="001747E1" w:rsidRPr="001747E1" w:rsidRDefault="001747E1" w:rsidP="001747E1">
            <w:pPr>
              <w:suppressAutoHyphens/>
              <w:snapToGrid w:val="0"/>
            </w:pPr>
            <w:r w:rsidRPr="001747E1">
              <w:t>Объекты придорожного сервиса</w:t>
            </w:r>
          </w:p>
        </w:tc>
        <w:tc>
          <w:tcPr>
            <w:tcW w:w="993" w:type="dxa"/>
            <w:tcBorders>
              <w:top w:val="single" w:sz="4" w:space="0" w:color="auto"/>
              <w:bottom w:val="single" w:sz="4" w:space="0" w:color="auto"/>
            </w:tcBorders>
            <w:shd w:val="clear" w:color="auto" w:fill="auto"/>
          </w:tcPr>
          <w:p w:rsidR="001747E1" w:rsidRPr="001747E1" w:rsidRDefault="001747E1" w:rsidP="001747E1">
            <w:pPr>
              <w:suppressAutoHyphens/>
              <w:snapToGrid w:val="0"/>
              <w:rPr>
                <w:iCs/>
              </w:rPr>
            </w:pPr>
            <w:r w:rsidRPr="001747E1">
              <w:rPr>
                <w:iCs/>
              </w:rPr>
              <w:t>2</w:t>
            </w:r>
          </w:p>
        </w:tc>
        <w:tc>
          <w:tcPr>
            <w:tcW w:w="1134" w:type="dxa"/>
            <w:tcBorders>
              <w:top w:val="single" w:sz="4" w:space="0" w:color="auto"/>
              <w:bottom w:val="single" w:sz="4" w:space="0" w:color="auto"/>
            </w:tcBorders>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bottom w:val="single" w:sz="4" w:space="0" w:color="auto"/>
            </w:tcBorders>
          </w:tcPr>
          <w:p w:rsidR="001747E1" w:rsidRPr="001747E1" w:rsidRDefault="001747E1" w:rsidP="001747E1">
            <w:pPr>
              <w:suppressAutoHyphens/>
              <w:snapToGrid w:val="0"/>
              <w:rPr>
                <w:bCs/>
                <w:iCs/>
              </w:rPr>
            </w:pPr>
            <w:r w:rsidRPr="001747E1">
              <w:rPr>
                <w:bCs/>
                <w:iCs/>
              </w:rPr>
              <w:t>80</w:t>
            </w:r>
          </w:p>
        </w:tc>
        <w:tc>
          <w:tcPr>
            <w:tcW w:w="992" w:type="dxa"/>
            <w:tcBorders>
              <w:top w:val="single" w:sz="4" w:space="0" w:color="auto"/>
              <w:bottom w:val="single" w:sz="4" w:space="0" w:color="auto"/>
            </w:tcBorders>
          </w:tcPr>
          <w:p w:rsidR="001747E1" w:rsidRPr="001747E1" w:rsidRDefault="001747E1" w:rsidP="001747E1">
            <w:pPr>
              <w:suppressAutoHyphens/>
              <w:snapToGrid w:val="0"/>
              <w:rPr>
                <w:bCs/>
                <w:iCs/>
              </w:rPr>
            </w:pPr>
            <w:r w:rsidRPr="001747E1">
              <w:rPr>
                <w:bCs/>
                <w:iCs/>
              </w:rPr>
              <w:t>3</w:t>
            </w:r>
          </w:p>
        </w:tc>
      </w:tr>
    </w:tbl>
    <w:p w:rsidR="001747E1" w:rsidRPr="001747E1" w:rsidRDefault="001747E1" w:rsidP="001747E1">
      <w:pPr>
        <w:ind w:left="720"/>
        <w:jc w:val="both"/>
      </w:pPr>
    </w:p>
    <w:p w:rsidR="001747E1" w:rsidRPr="001747E1" w:rsidRDefault="001747E1" w:rsidP="001747E1">
      <w:pPr>
        <w:pStyle w:val="2"/>
        <w:spacing w:after="120"/>
        <w:ind w:firstLine="709"/>
        <w:rPr>
          <w:rFonts w:ascii="Times New Roman" w:hAnsi="Times New Roman" w:cs="Times New Roman"/>
          <w:color w:val="auto"/>
          <w:sz w:val="24"/>
          <w:szCs w:val="24"/>
        </w:rPr>
      </w:pPr>
      <w:bookmarkStart w:id="25" w:name="_Toc488323436"/>
      <w:r w:rsidRPr="001747E1">
        <w:rPr>
          <w:rFonts w:ascii="Times New Roman" w:hAnsi="Times New Roman" w:cs="Times New Roman"/>
          <w:color w:val="auto"/>
          <w:sz w:val="24"/>
          <w:szCs w:val="24"/>
        </w:rPr>
        <w:t>Статья 19.  Градостроительные регламенты. Производственные и коммунальные зоны</w:t>
      </w:r>
      <w:bookmarkEnd w:id="25"/>
    </w:p>
    <w:p w:rsidR="001747E1" w:rsidRPr="001747E1" w:rsidRDefault="001747E1" w:rsidP="001747E1">
      <w:pPr>
        <w:ind w:firstLine="720"/>
        <w:jc w:val="both"/>
      </w:pPr>
      <w:r w:rsidRPr="001747E1">
        <w:t>1. Размеры санитарно-защитных зон от производственных и коммунальных предприятий могут быть уменьшены или увеличены исходя из результатов исслед</w:t>
      </w:r>
      <w:r w:rsidRPr="001747E1">
        <w:t>о</w:t>
      </w:r>
      <w:r w:rsidRPr="001747E1">
        <w:t>вания уровня техногенного воздействия на границах санитарно-защитных зон и за их пределами. Изменение размеров санитарно-защитных зон осуществляется по реш</w:t>
      </w:r>
      <w:r w:rsidRPr="001747E1">
        <w:t>е</w:t>
      </w:r>
      <w:r w:rsidRPr="001747E1">
        <w:t>нию Главного государственного врача РФ или его заместителя - для предприятий 1 и 2 классов, по решению Главного государственного врача субъекта РФ или его заме</w:t>
      </w:r>
      <w:r w:rsidRPr="001747E1">
        <w:t>с</w:t>
      </w:r>
      <w:r w:rsidRPr="001747E1">
        <w:t>тителя - для предприятий 3, 4 и 5 классов.</w:t>
      </w:r>
    </w:p>
    <w:p w:rsidR="001747E1" w:rsidRPr="001747E1" w:rsidRDefault="001747E1" w:rsidP="001747E1">
      <w:pPr>
        <w:ind w:firstLine="720"/>
        <w:jc w:val="both"/>
      </w:pPr>
      <w:r w:rsidRPr="001747E1">
        <w:t>2. Временное сокращение объёма производства не является основанием к пер</w:t>
      </w:r>
      <w:r w:rsidRPr="001747E1">
        <w:t>е</w:t>
      </w:r>
      <w:r w:rsidRPr="001747E1">
        <w:t>смотру принятой величины санитарно-защитной зоны для максимальной проектной или фактич</w:t>
      </w:r>
      <w:r w:rsidRPr="001747E1">
        <w:t>е</w:t>
      </w:r>
      <w:r w:rsidRPr="001747E1">
        <w:t>ски достигнутой его мощности.</w:t>
      </w:r>
    </w:p>
    <w:p w:rsidR="001747E1" w:rsidRPr="001747E1" w:rsidRDefault="001747E1" w:rsidP="001747E1">
      <w:pPr>
        <w:pStyle w:val="2"/>
        <w:spacing w:after="120"/>
        <w:ind w:firstLine="709"/>
        <w:rPr>
          <w:rFonts w:ascii="Times New Roman" w:hAnsi="Times New Roman" w:cs="Times New Roman"/>
          <w:color w:val="auto"/>
          <w:sz w:val="24"/>
          <w:szCs w:val="24"/>
        </w:rPr>
      </w:pPr>
      <w:bookmarkStart w:id="26" w:name="_Toc488323437"/>
      <w:r w:rsidRPr="001747E1">
        <w:rPr>
          <w:rFonts w:ascii="Times New Roman" w:hAnsi="Times New Roman" w:cs="Times New Roman"/>
          <w:color w:val="auto"/>
          <w:sz w:val="24"/>
          <w:szCs w:val="24"/>
        </w:rPr>
        <w:t>Статья 20. П-1. Зона промышленных предприятий</w:t>
      </w:r>
      <w:bookmarkEnd w:id="26"/>
    </w:p>
    <w:p w:rsidR="001747E1" w:rsidRPr="001747E1" w:rsidRDefault="001747E1" w:rsidP="001747E1">
      <w:pPr>
        <w:ind w:firstLine="720"/>
        <w:jc w:val="both"/>
      </w:pPr>
      <w:r w:rsidRPr="001747E1">
        <w:t>1.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(района).</w:t>
      </w:r>
    </w:p>
    <w:p w:rsidR="001747E1" w:rsidRPr="001747E1" w:rsidRDefault="001747E1" w:rsidP="001747E1">
      <w:pPr>
        <w:ind w:firstLine="720"/>
        <w:jc w:val="both"/>
      </w:pPr>
      <w:r w:rsidRPr="001747E1">
        <w:lastRenderedPageBreak/>
        <w:t xml:space="preserve">В промышленные районы, отделенные от селитебной территории санитарно-защитной зоной шириной более </w:t>
      </w:r>
      <w:smartTag w:uri="urn:schemas-microsoft-com:office:smarttags" w:element="metricconverter">
        <w:smartTagPr>
          <w:attr w:name="ProductID" w:val="1000 м"/>
        </w:smartTagPr>
        <w:r w:rsidRPr="001747E1">
          <w:t>1000 м</w:t>
        </w:r>
      </w:smartTag>
      <w:r w:rsidRPr="001747E1">
        <w:t xml:space="preserve">, не следует включать предприятия с санитарно-защитной зоной до </w:t>
      </w:r>
      <w:smartTag w:uri="urn:schemas-microsoft-com:office:smarttags" w:element="metricconverter">
        <w:smartTagPr>
          <w:attr w:name="ProductID" w:val="100 м"/>
        </w:smartTagPr>
        <w:r w:rsidRPr="001747E1">
          <w:t>100 м</w:t>
        </w:r>
      </w:smartTag>
      <w:r w:rsidRPr="001747E1">
        <w:t>, особенно предприятия пищевой и легкой промышленности.</w:t>
      </w:r>
    </w:p>
    <w:p w:rsidR="001747E1" w:rsidRPr="001747E1" w:rsidRDefault="001747E1" w:rsidP="001747E1">
      <w:pPr>
        <w:pStyle w:val="8"/>
        <w:spacing w:before="0" w:after="0"/>
        <w:ind w:firstLine="720"/>
        <w:jc w:val="both"/>
        <w:rPr>
          <w:i w:val="0"/>
        </w:rPr>
      </w:pPr>
      <w:r w:rsidRPr="001747E1">
        <w:rPr>
          <w:i w:val="0"/>
        </w:rPr>
        <w:t>2.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1747E1" w:rsidRPr="001747E1" w:rsidTr="00DC07A5">
        <w:trPr>
          <w:trHeight w:val="269"/>
          <w:tblHeader/>
        </w:trPr>
        <w:tc>
          <w:tcPr>
            <w:tcW w:w="567" w:type="dxa"/>
            <w:vMerge w:val="restart"/>
          </w:tcPr>
          <w:p w:rsidR="001747E1" w:rsidRPr="001747E1" w:rsidRDefault="001747E1" w:rsidP="001747E1">
            <w:pPr>
              <w:suppressAutoHyphens/>
              <w:snapToGrid w:val="0"/>
              <w:rPr>
                <w:iCs/>
              </w:rPr>
            </w:pPr>
            <w:r w:rsidRPr="001747E1">
              <w:rPr>
                <w:iCs/>
              </w:rPr>
              <w:t>№</w:t>
            </w:r>
          </w:p>
          <w:p w:rsidR="001747E1" w:rsidRPr="001747E1" w:rsidRDefault="001747E1" w:rsidP="001747E1">
            <w:pPr>
              <w:suppressAutoHyphens/>
              <w:snapToGrid w:val="0"/>
              <w:rPr>
                <w:iCs/>
              </w:rPr>
            </w:pPr>
            <w:proofErr w:type="spellStart"/>
            <w:proofErr w:type="gramStart"/>
            <w:r w:rsidRPr="001747E1">
              <w:rPr>
                <w:iCs/>
              </w:rPr>
              <w:t>п</w:t>
            </w:r>
            <w:proofErr w:type="spellEnd"/>
            <w:proofErr w:type="gramEnd"/>
            <w:r w:rsidRPr="001747E1">
              <w:rPr>
                <w:iCs/>
              </w:rPr>
              <w:t>/</w:t>
            </w:r>
            <w:proofErr w:type="spellStart"/>
            <w:r w:rsidRPr="001747E1">
              <w:rPr>
                <w:iCs/>
              </w:rPr>
              <w:t>п</w:t>
            </w:r>
            <w:proofErr w:type="spellEnd"/>
          </w:p>
        </w:tc>
        <w:tc>
          <w:tcPr>
            <w:tcW w:w="993" w:type="dxa"/>
            <w:vMerge w:val="restart"/>
          </w:tcPr>
          <w:p w:rsidR="001747E1" w:rsidRPr="001747E1" w:rsidRDefault="001747E1" w:rsidP="001747E1">
            <w:pPr>
              <w:suppressAutoHyphens/>
              <w:snapToGrid w:val="0"/>
              <w:rPr>
                <w:iCs/>
              </w:rPr>
            </w:pPr>
            <w:r w:rsidRPr="001747E1">
              <w:rPr>
                <w:iCs/>
              </w:rPr>
              <w:t xml:space="preserve">Код (числовое обозначение) в </w:t>
            </w:r>
            <w:proofErr w:type="gramStart"/>
            <w:r w:rsidRPr="001747E1">
              <w:rPr>
                <w:iCs/>
              </w:rPr>
              <w:t>соответствии</w:t>
            </w:r>
            <w:proofErr w:type="gramEnd"/>
            <w:r w:rsidRPr="001747E1">
              <w:rPr>
                <w:iCs/>
              </w:rPr>
              <w:t xml:space="preserve"> с Классификатором</w:t>
            </w:r>
          </w:p>
        </w:tc>
        <w:tc>
          <w:tcPr>
            <w:tcW w:w="4110" w:type="dxa"/>
            <w:vMerge w:val="restart"/>
          </w:tcPr>
          <w:p w:rsidR="001747E1" w:rsidRPr="001747E1" w:rsidRDefault="001747E1" w:rsidP="001747E1">
            <w:pPr>
              <w:suppressAutoHyphens/>
              <w:snapToGrid w:val="0"/>
              <w:rPr>
                <w:lang w:eastAsia="ar-SA"/>
              </w:rPr>
            </w:pPr>
            <w:r w:rsidRPr="001747E1">
              <w:rPr>
                <w:iCs/>
              </w:rPr>
              <w:t xml:space="preserve">Код (числовое обозначение) и вид разрешенного использования земельного участка (в </w:t>
            </w:r>
            <w:proofErr w:type="gramStart"/>
            <w:r w:rsidRPr="001747E1">
              <w:rPr>
                <w:iCs/>
              </w:rPr>
              <w:t>соответствии</w:t>
            </w:r>
            <w:proofErr w:type="gramEnd"/>
            <w:r w:rsidRPr="001747E1">
              <w:rPr>
                <w:iCs/>
              </w:rPr>
              <w:t xml:space="preserve"> с Классификатором видов разрешенного использования земельных участков,</w:t>
            </w:r>
            <w:r w:rsidRPr="001747E1">
              <w:rPr>
                <w:lang w:eastAsia="ar-SA"/>
              </w:rPr>
              <w:t xml:space="preserve"> утвержденным </w:t>
            </w:r>
            <w:r w:rsidRPr="001747E1">
              <w:rPr>
                <w:bCs/>
              </w:rPr>
              <w:t>уполномоченным федеральным органом исполнительной власти)</w:t>
            </w:r>
          </w:p>
          <w:p w:rsidR="001747E1" w:rsidRPr="001747E1" w:rsidRDefault="001747E1" w:rsidP="001747E1">
            <w:pPr>
              <w:suppressAutoHyphens/>
              <w:snapToGrid w:val="0"/>
              <w:rPr>
                <w:iCs/>
              </w:rPr>
            </w:pPr>
          </w:p>
        </w:tc>
        <w:tc>
          <w:tcPr>
            <w:tcW w:w="4111" w:type="dxa"/>
            <w:gridSpan w:val="4"/>
            <w:tcBorders>
              <w:bottom w:val="single" w:sz="4" w:space="0" w:color="auto"/>
            </w:tcBorders>
            <w:shd w:val="clear" w:color="auto" w:fill="auto"/>
            <w:vAlign w:val="center"/>
          </w:tcPr>
          <w:p w:rsidR="001747E1" w:rsidRPr="001747E1" w:rsidRDefault="001747E1" w:rsidP="001747E1">
            <w:pPr>
              <w:suppressAutoHyphens/>
              <w:snapToGrid w:val="0"/>
              <w:rPr>
                <w:bCs/>
                <w:iCs/>
              </w:rPr>
            </w:pPr>
            <w:r w:rsidRPr="001747E1">
              <w:rPr>
                <w:bCs/>
                <w:iCs/>
              </w:rPr>
              <w:t>Параметры разрешенного строительства, реконструкции объектов капстроительства</w:t>
            </w:r>
          </w:p>
        </w:tc>
      </w:tr>
      <w:tr w:rsidR="001747E1" w:rsidRPr="001747E1" w:rsidTr="00DC07A5">
        <w:trPr>
          <w:cantSplit/>
          <w:trHeight w:val="1134"/>
          <w:tblHeader/>
        </w:trPr>
        <w:tc>
          <w:tcPr>
            <w:tcW w:w="567"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vMerge/>
            <w:tcBorders>
              <w:bottom w:val="single" w:sz="4" w:space="0" w:color="auto"/>
            </w:tcBorders>
            <w:vAlign w:val="center"/>
          </w:tcPr>
          <w:p w:rsidR="001747E1" w:rsidRPr="001747E1" w:rsidRDefault="001747E1" w:rsidP="001747E1">
            <w:pPr>
              <w:suppressAutoHyphens/>
              <w:snapToGrid w:val="0"/>
              <w:rPr>
                <w:iCs/>
              </w:rPr>
            </w:pPr>
          </w:p>
        </w:tc>
        <w:tc>
          <w:tcPr>
            <w:tcW w:w="4110"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tcBorders>
              <w:bottom w:val="single" w:sz="4" w:space="0" w:color="auto"/>
            </w:tcBorders>
            <w:shd w:val="clear" w:color="auto" w:fill="auto"/>
            <w:textDirection w:val="btLr"/>
            <w:vAlign w:val="center"/>
          </w:tcPr>
          <w:p w:rsidR="001747E1" w:rsidRPr="001747E1" w:rsidRDefault="001747E1" w:rsidP="001747E1">
            <w:pPr>
              <w:suppressAutoHyphens/>
              <w:snapToGrid w:val="0"/>
            </w:pPr>
            <w:r w:rsidRPr="001747E1">
              <w:rPr>
                <w:iCs/>
              </w:rPr>
              <w:t>Предельная этажность зданий, строений, сооружений, этаж</w:t>
            </w:r>
          </w:p>
        </w:tc>
        <w:tc>
          <w:tcPr>
            <w:tcW w:w="1134"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iCs/>
              </w:rPr>
              <w:t>Предельные размеры земельных участков (мин</w:t>
            </w:r>
            <w:proofErr w:type="gramStart"/>
            <w:r w:rsidRPr="001747E1">
              <w:rPr>
                <w:iCs/>
              </w:rPr>
              <w:t>.-</w:t>
            </w:r>
            <w:proofErr w:type="gramEnd"/>
            <w:r w:rsidRPr="001747E1">
              <w:rPr>
                <w:iCs/>
              </w:rPr>
              <w:t>макс.), га</w:t>
            </w:r>
          </w:p>
        </w:tc>
        <w:tc>
          <w:tcPr>
            <w:tcW w:w="992"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bCs/>
                <w:iCs/>
              </w:rPr>
              <w:t>Максимальный процент застройки, %</w:t>
            </w:r>
          </w:p>
        </w:tc>
        <w:tc>
          <w:tcPr>
            <w:tcW w:w="992" w:type="dxa"/>
            <w:tcBorders>
              <w:bottom w:val="single" w:sz="4" w:space="0" w:color="auto"/>
            </w:tcBorders>
            <w:textDirection w:val="btLr"/>
          </w:tcPr>
          <w:p w:rsidR="001747E1" w:rsidRPr="001747E1" w:rsidRDefault="001747E1" w:rsidP="001747E1">
            <w:pPr>
              <w:suppressAutoHyphens/>
              <w:snapToGrid w:val="0"/>
              <w:ind w:left="113" w:right="113"/>
              <w:rPr>
                <w:bCs/>
                <w:iCs/>
              </w:rPr>
            </w:pPr>
            <w:r w:rsidRPr="001747E1">
              <w:rPr>
                <w:bCs/>
                <w:iCs/>
              </w:rPr>
              <w:t>Минимальные отступы от границ земельных участков</w:t>
            </w:r>
          </w:p>
        </w:tc>
      </w:tr>
      <w:tr w:rsidR="001747E1" w:rsidRPr="001747E1" w:rsidTr="00DC07A5">
        <w:trPr>
          <w:trHeight w:val="269"/>
          <w:tblHeader/>
        </w:trPr>
        <w:tc>
          <w:tcPr>
            <w:tcW w:w="567" w:type="dxa"/>
            <w:tcBorders>
              <w:bottom w:val="single" w:sz="4" w:space="0" w:color="auto"/>
            </w:tcBorders>
            <w:vAlign w:val="center"/>
          </w:tcPr>
          <w:p w:rsidR="001747E1" w:rsidRPr="001747E1" w:rsidRDefault="001747E1" w:rsidP="001747E1">
            <w:pPr>
              <w:suppressAutoHyphens/>
              <w:snapToGrid w:val="0"/>
              <w:rPr>
                <w:iCs/>
              </w:rPr>
            </w:pPr>
            <w:r w:rsidRPr="001747E1">
              <w:rPr>
                <w:iCs/>
              </w:rPr>
              <w:t>1</w:t>
            </w:r>
          </w:p>
        </w:tc>
        <w:tc>
          <w:tcPr>
            <w:tcW w:w="993" w:type="dxa"/>
            <w:tcBorders>
              <w:bottom w:val="single" w:sz="4" w:space="0" w:color="auto"/>
            </w:tcBorders>
            <w:vAlign w:val="center"/>
          </w:tcPr>
          <w:p w:rsidR="001747E1" w:rsidRPr="001747E1" w:rsidRDefault="001747E1" w:rsidP="001747E1">
            <w:pPr>
              <w:suppressAutoHyphens/>
              <w:snapToGrid w:val="0"/>
              <w:rPr>
                <w:iCs/>
              </w:rPr>
            </w:pPr>
            <w:r w:rsidRPr="001747E1">
              <w:rPr>
                <w:iCs/>
              </w:rPr>
              <w:t>2</w:t>
            </w:r>
          </w:p>
        </w:tc>
        <w:tc>
          <w:tcPr>
            <w:tcW w:w="4110" w:type="dxa"/>
            <w:tcBorders>
              <w:bottom w:val="single" w:sz="4" w:space="0" w:color="auto"/>
            </w:tcBorders>
            <w:vAlign w:val="center"/>
          </w:tcPr>
          <w:p w:rsidR="001747E1" w:rsidRPr="001747E1" w:rsidRDefault="001747E1" w:rsidP="001747E1">
            <w:pPr>
              <w:suppressAutoHyphens/>
              <w:snapToGrid w:val="0"/>
              <w:rPr>
                <w:iCs/>
              </w:rPr>
            </w:pPr>
            <w:r w:rsidRPr="001747E1">
              <w:rPr>
                <w:iCs/>
              </w:rPr>
              <w:t>3</w:t>
            </w:r>
          </w:p>
        </w:tc>
        <w:tc>
          <w:tcPr>
            <w:tcW w:w="993" w:type="dxa"/>
            <w:tcBorders>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4</w:t>
            </w:r>
          </w:p>
        </w:tc>
        <w:tc>
          <w:tcPr>
            <w:tcW w:w="1134" w:type="dxa"/>
            <w:tcBorders>
              <w:bottom w:val="single" w:sz="4" w:space="0" w:color="auto"/>
            </w:tcBorders>
            <w:vAlign w:val="center"/>
          </w:tcPr>
          <w:p w:rsidR="001747E1" w:rsidRPr="001747E1" w:rsidRDefault="001747E1" w:rsidP="001747E1">
            <w:pPr>
              <w:suppressAutoHyphens/>
              <w:snapToGrid w:val="0"/>
              <w:rPr>
                <w:iCs/>
              </w:rPr>
            </w:pPr>
            <w:r w:rsidRPr="001747E1">
              <w:rPr>
                <w:iCs/>
              </w:rPr>
              <w:t>5</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6</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7</w:t>
            </w:r>
          </w:p>
        </w:tc>
      </w:tr>
      <w:tr w:rsidR="001747E1" w:rsidRPr="001747E1" w:rsidTr="00DC07A5">
        <w:trPr>
          <w:trHeight w:val="397"/>
        </w:trPr>
        <w:tc>
          <w:tcPr>
            <w:tcW w:w="9781" w:type="dxa"/>
            <w:gridSpan w:val="7"/>
          </w:tcPr>
          <w:p w:rsidR="001747E1" w:rsidRPr="001747E1" w:rsidRDefault="001747E1" w:rsidP="001747E1">
            <w:pPr>
              <w:suppressAutoHyphens/>
              <w:snapToGrid w:val="0"/>
              <w:rPr>
                <w:iCs/>
              </w:rPr>
            </w:pPr>
            <w:r w:rsidRPr="001747E1">
              <w:rPr>
                <w:b/>
                <w:bCs/>
              </w:rPr>
              <w:t>Основные виды и параметры разрешенного использования земельных участков и объектов капитального строительства</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w:t>
            </w:r>
          </w:p>
        </w:tc>
        <w:tc>
          <w:tcPr>
            <w:tcW w:w="993" w:type="dxa"/>
            <w:vAlign w:val="center"/>
          </w:tcPr>
          <w:p w:rsidR="001747E1" w:rsidRPr="001747E1" w:rsidRDefault="001747E1" w:rsidP="001747E1">
            <w:pPr>
              <w:suppressAutoHyphens/>
              <w:snapToGrid w:val="0"/>
              <w:rPr>
                <w:iCs/>
              </w:rPr>
            </w:pPr>
            <w:r w:rsidRPr="001747E1">
              <w:t>1.14</w:t>
            </w:r>
          </w:p>
        </w:tc>
        <w:tc>
          <w:tcPr>
            <w:tcW w:w="4110" w:type="dxa"/>
          </w:tcPr>
          <w:p w:rsidR="001747E1" w:rsidRPr="001747E1" w:rsidRDefault="001747E1" w:rsidP="001747E1">
            <w:pPr>
              <w:suppressAutoHyphens/>
              <w:snapToGrid w:val="0"/>
            </w:pPr>
            <w:r w:rsidRPr="001747E1">
              <w:t>Научное обеспечение сельского хозяйства</w:t>
            </w:r>
          </w:p>
        </w:tc>
        <w:tc>
          <w:tcPr>
            <w:tcW w:w="993" w:type="dxa"/>
            <w:shd w:val="clear" w:color="auto" w:fill="auto"/>
            <w:vAlign w:val="center"/>
          </w:tcPr>
          <w:p w:rsidR="001747E1" w:rsidRPr="001747E1" w:rsidRDefault="001747E1" w:rsidP="001747E1">
            <w:pPr>
              <w:suppressAutoHyphens/>
              <w:snapToGrid w:val="0"/>
              <w:rPr>
                <w:iCs/>
              </w:rPr>
            </w:pPr>
          </w:p>
        </w:tc>
        <w:tc>
          <w:tcPr>
            <w:tcW w:w="1134" w:type="dxa"/>
            <w:vAlign w:val="center"/>
          </w:tcPr>
          <w:p w:rsidR="001747E1" w:rsidRPr="001747E1" w:rsidRDefault="001747E1" w:rsidP="001747E1">
            <w:pPr>
              <w:suppressAutoHyphens/>
              <w:snapToGrid w:val="0"/>
              <w:rPr>
                <w:iCs/>
              </w:rPr>
            </w:pPr>
            <w:r w:rsidRPr="001747E1">
              <w:rPr>
                <w:iCs/>
              </w:rPr>
              <w:t>мин 0,01</w:t>
            </w:r>
          </w:p>
        </w:tc>
        <w:tc>
          <w:tcPr>
            <w:tcW w:w="992" w:type="dxa"/>
          </w:tcPr>
          <w:p w:rsidR="001747E1" w:rsidRPr="001747E1" w:rsidRDefault="001747E1" w:rsidP="001747E1">
            <w:r w:rsidRPr="001747E1">
              <w:rPr>
                <w:iCs/>
              </w:rPr>
              <w:t>Не устанавливается</w:t>
            </w:r>
          </w:p>
        </w:tc>
        <w:tc>
          <w:tcPr>
            <w:tcW w:w="992" w:type="dxa"/>
          </w:tcPr>
          <w:p w:rsidR="001747E1" w:rsidRPr="001747E1" w:rsidRDefault="001747E1" w:rsidP="001747E1">
            <w:r w:rsidRPr="001747E1">
              <w:rPr>
                <w:iCs/>
              </w:rPr>
              <w:t>Не устанавливается</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2</w:t>
            </w:r>
          </w:p>
        </w:tc>
        <w:tc>
          <w:tcPr>
            <w:tcW w:w="993" w:type="dxa"/>
            <w:vAlign w:val="center"/>
          </w:tcPr>
          <w:p w:rsidR="001747E1" w:rsidRPr="001747E1" w:rsidRDefault="001747E1" w:rsidP="001747E1">
            <w:pPr>
              <w:suppressAutoHyphens/>
              <w:snapToGrid w:val="0"/>
            </w:pPr>
            <w:r w:rsidRPr="001747E1">
              <w:t>1.15</w:t>
            </w:r>
          </w:p>
        </w:tc>
        <w:tc>
          <w:tcPr>
            <w:tcW w:w="4110" w:type="dxa"/>
          </w:tcPr>
          <w:p w:rsidR="001747E1" w:rsidRPr="001747E1" w:rsidRDefault="001747E1" w:rsidP="001747E1">
            <w:pPr>
              <w:suppressAutoHyphens/>
              <w:snapToGrid w:val="0"/>
            </w:pPr>
            <w:r w:rsidRPr="001747E1">
              <w:t>Хранение и переработка сельскохозяйственной продукции</w:t>
            </w:r>
          </w:p>
        </w:tc>
        <w:tc>
          <w:tcPr>
            <w:tcW w:w="993" w:type="dxa"/>
            <w:shd w:val="clear" w:color="auto" w:fill="auto"/>
          </w:tcPr>
          <w:p w:rsidR="001747E1" w:rsidRPr="001747E1" w:rsidRDefault="001747E1" w:rsidP="001747E1">
            <w:r w:rsidRPr="001747E1">
              <w:t>1</w:t>
            </w:r>
          </w:p>
        </w:tc>
        <w:tc>
          <w:tcPr>
            <w:tcW w:w="1134" w:type="dxa"/>
          </w:tcPr>
          <w:p w:rsidR="001747E1" w:rsidRPr="001747E1" w:rsidRDefault="001747E1" w:rsidP="001747E1">
            <w:r w:rsidRPr="001747E1">
              <w:t>мин. 0,01</w:t>
            </w:r>
          </w:p>
        </w:tc>
        <w:tc>
          <w:tcPr>
            <w:tcW w:w="992" w:type="dxa"/>
          </w:tcPr>
          <w:p w:rsidR="001747E1" w:rsidRPr="001747E1" w:rsidRDefault="001747E1" w:rsidP="001747E1">
            <w:r w:rsidRPr="001747E1">
              <w:t>75</w:t>
            </w:r>
          </w:p>
        </w:tc>
        <w:tc>
          <w:tcPr>
            <w:tcW w:w="992" w:type="dxa"/>
          </w:tcPr>
          <w:p w:rsidR="001747E1" w:rsidRPr="001747E1" w:rsidRDefault="001747E1" w:rsidP="001747E1">
            <w:r w:rsidRPr="001747E1">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3</w:t>
            </w:r>
          </w:p>
        </w:tc>
        <w:tc>
          <w:tcPr>
            <w:tcW w:w="993" w:type="dxa"/>
            <w:vAlign w:val="center"/>
          </w:tcPr>
          <w:p w:rsidR="001747E1" w:rsidRPr="001747E1" w:rsidRDefault="001747E1" w:rsidP="001747E1">
            <w:pPr>
              <w:suppressAutoHyphens/>
              <w:snapToGrid w:val="0"/>
            </w:pPr>
            <w:r w:rsidRPr="001747E1">
              <w:t>1.18</w:t>
            </w:r>
          </w:p>
        </w:tc>
        <w:tc>
          <w:tcPr>
            <w:tcW w:w="4110" w:type="dxa"/>
          </w:tcPr>
          <w:p w:rsidR="001747E1" w:rsidRPr="001747E1" w:rsidRDefault="001747E1" w:rsidP="001747E1">
            <w:pPr>
              <w:suppressAutoHyphens/>
              <w:snapToGrid w:val="0"/>
            </w:pPr>
            <w:r w:rsidRPr="001747E1">
              <w:t>Обеспечение сельскохозяйственного производства</w:t>
            </w:r>
          </w:p>
        </w:tc>
        <w:tc>
          <w:tcPr>
            <w:tcW w:w="993" w:type="dxa"/>
            <w:shd w:val="clear" w:color="auto" w:fill="auto"/>
          </w:tcPr>
          <w:p w:rsidR="001747E1" w:rsidRPr="001747E1" w:rsidRDefault="001747E1" w:rsidP="001747E1">
            <w:r w:rsidRPr="001747E1">
              <w:t>1</w:t>
            </w:r>
          </w:p>
        </w:tc>
        <w:tc>
          <w:tcPr>
            <w:tcW w:w="1134" w:type="dxa"/>
          </w:tcPr>
          <w:p w:rsidR="001747E1" w:rsidRPr="001747E1" w:rsidRDefault="001747E1" w:rsidP="001747E1">
            <w:r w:rsidRPr="001747E1">
              <w:t>мин. 0,01</w:t>
            </w:r>
          </w:p>
        </w:tc>
        <w:tc>
          <w:tcPr>
            <w:tcW w:w="992" w:type="dxa"/>
          </w:tcPr>
          <w:p w:rsidR="001747E1" w:rsidRPr="001747E1" w:rsidRDefault="001747E1" w:rsidP="001747E1">
            <w:r w:rsidRPr="001747E1">
              <w:t>75</w:t>
            </w:r>
          </w:p>
        </w:tc>
        <w:tc>
          <w:tcPr>
            <w:tcW w:w="992" w:type="dxa"/>
          </w:tcPr>
          <w:p w:rsidR="001747E1" w:rsidRPr="001747E1" w:rsidRDefault="001747E1" w:rsidP="001747E1">
            <w:r w:rsidRPr="001747E1">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4</w:t>
            </w:r>
          </w:p>
        </w:tc>
        <w:tc>
          <w:tcPr>
            <w:tcW w:w="993" w:type="dxa"/>
            <w:vAlign w:val="center"/>
          </w:tcPr>
          <w:p w:rsidR="001747E1" w:rsidRPr="001747E1" w:rsidRDefault="001747E1" w:rsidP="001747E1">
            <w:pPr>
              <w:suppressAutoHyphens/>
              <w:snapToGrid w:val="0"/>
            </w:pPr>
            <w:r w:rsidRPr="001747E1">
              <w:t>2.7.1</w:t>
            </w:r>
          </w:p>
        </w:tc>
        <w:tc>
          <w:tcPr>
            <w:tcW w:w="4110" w:type="dxa"/>
          </w:tcPr>
          <w:p w:rsidR="001747E1" w:rsidRPr="001747E1" w:rsidRDefault="001747E1" w:rsidP="001747E1">
            <w:pPr>
              <w:suppressAutoHyphens/>
              <w:snapToGrid w:val="0"/>
            </w:pPr>
            <w:r w:rsidRPr="001747E1">
              <w:t>Объекты гаражного назначения</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мин. 0,002</w:t>
            </w:r>
          </w:p>
        </w:tc>
        <w:tc>
          <w:tcPr>
            <w:tcW w:w="992" w:type="dxa"/>
            <w:vAlign w:val="center"/>
          </w:tcPr>
          <w:p w:rsidR="001747E1" w:rsidRPr="001747E1" w:rsidRDefault="001747E1" w:rsidP="001747E1">
            <w:pPr>
              <w:suppressAutoHyphens/>
              <w:snapToGrid w:val="0"/>
              <w:rPr>
                <w:iCs/>
              </w:rPr>
            </w:pPr>
            <w:r w:rsidRPr="001747E1">
              <w:rPr>
                <w:iCs/>
              </w:rPr>
              <w:t>80</w:t>
            </w:r>
          </w:p>
        </w:tc>
        <w:tc>
          <w:tcPr>
            <w:tcW w:w="992" w:type="dxa"/>
            <w:vAlign w:val="center"/>
          </w:tcPr>
          <w:p w:rsidR="001747E1" w:rsidRPr="001747E1" w:rsidRDefault="001747E1" w:rsidP="001747E1">
            <w:pPr>
              <w:suppressAutoHyphens/>
              <w:snapToGrid w:val="0"/>
              <w:rPr>
                <w:iCs/>
              </w:rPr>
            </w:pPr>
            <w:r w:rsidRPr="001747E1">
              <w:rPr>
                <w:iCs/>
              </w:rPr>
              <w:t>1</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5</w:t>
            </w:r>
          </w:p>
        </w:tc>
        <w:tc>
          <w:tcPr>
            <w:tcW w:w="993" w:type="dxa"/>
            <w:vAlign w:val="center"/>
          </w:tcPr>
          <w:p w:rsidR="001747E1" w:rsidRPr="001747E1" w:rsidRDefault="001747E1" w:rsidP="001747E1">
            <w:pPr>
              <w:suppressAutoHyphens/>
              <w:snapToGrid w:val="0"/>
            </w:pPr>
            <w:r w:rsidRPr="001747E1">
              <w:t>3.1</w:t>
            </w:r>
          </w:p>
        </w:tc>
        <w:tc>
          <w:tcPr>
            <w:tcW w:w="4110" w:type="dxa"/>
          </w:tcPr>
          <w:p w:rsidR="001747E1" w:rsidRPr="001747E1" w:rsidRDefault="001747E1" w:rsidP="001747E1">
            <w:pPr>
              <w:suppressAutoHyphens/>
              <w:snapToGrid w:val="0"/>
            </w:pPr>
            <w:r w:rsidRPr="001747E1">
              <w:t>Коммунальное обслуживание</w:t>
            </w:r>
          </w:p>
        </w:tc>
        <w:tc>
          <w:tcPr>
            <w:tcW w:w="993" w:type="dxa"/>
            <w:shd w:val="clear" w:color="auto" w:fill="auto"/>
          </w:tcPr>
          <w:p w:rsidR="001747E1" w:rsidRPr="001747E1" w:rsidRDefault="001747E1" w:rsidP="001747E1">
            <w:r w:rsidRPr="001747E1">
              <w:t>1</w:t>
            </w:r>
          </w:p>
        </w:tc>
        <w:tc>
          <w:tcPr>
            <w:tcW w:w="1134" w:type="dxa"/>
          </w:tcPr>
          <w:p w:rsidR="001747E1" w:rsidRPr="001747E1" w:rsidRDefault="001747E1" w:rsidP="001747E1">
            <w:r w:rsidRPr="001747E1">
              <w:t>мин. 0,02</w:t>
            </w:r>
          </w:p>
        </w:tc>
        <w:tc>
          <w:tcPr>
            <w:tcW w:w="992" w:type="dxa"/>
          </w:tcPr>
          <w:p w:rsidR="001747E1" w:rsidRPr="001747E1" w:rsidRDefault="001747E1" w:rsidP="001747E1">
            <w:r w:rsidRPr="001747E1">
              <w:t>80</w:t>
            </w:r>
          </w:p>
        </w:tc>
        <w:tc>
          <w:tcPr>
            <w:tcW w:w="992" w:type="dxa"/>
          </w:tcPr>
          <w:p w:rsidR="001747E1" w:rsidRPr="001747E1" w:rsidRDefault="001747E1" w:rsidP="001747E1">
            <w:r w:rsidRPr="001747E1">
              <w:t>1</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6</w:t>
            </w:r>
          </w:p>
        </w:tc>
        <w:tc>
          <w:tcPr>
            <w:tcW w:w="993" w:type="dxa"/>
            <w:vAlign w:val="center"/>
          </w:tcPr>
          <w:p w:rsidR="001747E1" w:rsidRPr="001747E1" w:rsidRDefault="001747E1" w:rsidP="001747E1">
            <w:pPr>
              <w:suppressAutoHyphens/>
              <w:snapToGrid w:val="0"/>
            </w:pPr>
            <w:r w:rsidRPr="001747E1">
              <w:t>3.2</w:t>
            </w:r>
          </w:p>
        </w:tc>
        <w:tc>
          <w:tcPr>
            <w:tcW w:w="4110" w:type="dxa"/>
          </w:tcPr>
          <w:p w:rsidR="001747E1" w:rsidRPr="001747E1" w:rsidRDefault="001747E1" w:rsidP="001747E1">
            <w:pPr>
              <w:suppressAutoHyphens/>
              <w:snapToGrid w:val="0"/>
            </w:pPr>
            <w:r w:rsidRPr="001747E1">
              <w:t>Социальное обслуживание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0,005</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7</w:t>
            </w:r>
          </w:p>
        </w:tc>
        <w:tc>
          <w:tcPr>
            <w:tcW w:w="993" w:type="dxa"/>
            <w:vAlign w:val="center"/>
          </w:tcPr>
          <w:p w:rsidR="001747E1" w:rsidRPr="001747E1" w:rsidRDefault="001747E1" w:rsidP="001747E1">
            <w:pPr>
              <w:suppressAutoHyphens/>
              <w:snapToGrid w:val="0"/>
            </w:pPr>
            <w:r w:rsidRPr="001747E1">
              <w:t>3.3</w:t>
            </w:r>
          </w:p>
        </w:tc>
        <w:tc>
          <w:tcPr>
            <w:tcW w:w="4110" w:type="dxa"/>
          </w:tcPr>
          <w:p w:rsidR="001747E1" w:rsidRPr="001747E1" w:rsidRDefault="001747E1" w:rsidP="001747E1">
            <w:pPr>
              <w:suppressAutoHyphens/>
              <w:snapToGrid w:val="0"/>
            </w:pPr>
            <w:r w:rsidRPr="001747E1">
              <w:t>Бытовое обслуживание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0,005</w:t>
            </w:r>
          </w:p>
        </w:tc>
        <w:tc>
          <w:tcPr>
            <w:tcW w:w="992" w:type="dxa"/>
            <w:vAlign w:val="center"/>
          </w:tcPr>
          <w:p w:rsidR="001747E1" w:rsidRPr="001747E1" w:rsidRDefault="001747E1" w:rsidP="001747E1">
            <w:pPr>
              <w:suppressAutoHyphens/>
              <w:snapToGrid w:val="0"/>
              <w:rPr>
                <w:iCs/>
              </w:rPr>
            </w:pPr>
            <w:r w:rsidRPr="001747E1">
              <w:rPr>
                <w:iCs/>
              </w:rPr>
              <w:t>75</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8</w:t>
            </w:r>
          </w:p>
        </w:tc>
        <w:tc>
          <w:tcPr>
            <w:tcW w:w="993" w:type="dxa"/>
            <w:vAlign w:val="center"/>
          </w:tcPr>
          <w:p w:rsidR="001747E1" w:rsidRPr="001747E1" w:rsidRDefault="001747E1" w:rsidP="001747E1">
            <w:pPr>
              <w:suppressAutoHyphens/>
              <w:snapToGrid w:val="0"/>
            </w:pPr>
            <w:r w:rsidRPr="001747E1">
              <w:t>3.4.1</w:t>
            </w:r>
          </w:p>
        </w:tc>
        <w:tc>
          <w:tcPr>
            <w:tcW w:w="4110" w:type="dxa"/>
          </w:tcPr>
          <w:p w:rsidR="001747E1" w:rsidRPr="001747E1" w:rsidRDefault="001747E1" w:rsidP="001747E1">
            <w:pPr>
              <w:suppressAutoHyphens/>
              <w:snapToGrid w:val="0"/>
            </w:pPr>
            <w:r w:rsidRPr="001747E1">
              <w:t>Амбулаторно-поликлиническое обслуживание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 xml:space="preserve">мин. 0,01 </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9</w:t>
            </w:r>
          </w:p>
        </w:tc>
        <w:tc>
          <w:tcPr>
            <w:tcW w:w="993" w:type="dxa"/>
            <w:vAlign w:val="center"/>
          </w:tcPr>
          <w:p w:rsidR="001747E1" w:rsidRPr="001747E1" w:rsidRDefault="001747E1" w:rsidP="001747E1">
            <w:pPr>
              <w:suppressAutoHyphens/>
              <w:snapToGrid w:val="0"/>
            </w:pPr>
            <w:r w:rsidRPr="001747E1">
              <w:t>3.8</w:t>
            </w:r>
          </w:p>
        </w:tc>
        <w:tc>
          <w:tcPr>
            <w:tcW w:w="4110" w:type="dxa"/>
          </w:tcPr>
          <w:p w:rsidR="001747E1" w:rsidRPr="001747E1" w:rsidRDefault="001747E1" w:rsidP="001747E1">
            <w:pPr>
              <w:suppressAutoHyphens/>
              <w:snapToGrid w:val="0"/>
            </w:pPr>
            <w:r w:rsidRPr="001747E1">
              <w:t>Общественное управление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0,02</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10</w:t>
            </w:r>
          </w:p>
        </w:tc>
        <w:tc>
          <w:tcPr>
            <w:tcW w:w="993" w:type="dxa"/>
            <w:vAlign w:val="center"/>
          </w:tcPr>
          <w:p w:rsidR="001747E1" w:rsidRPr="001747E1" w:rsidRDefault="001747E1" w:rsidP="001747E1">
            <w:pPr>
              <w:suppressAutoHyphens/>
              <w:snapToGrid w:val="0"/>
            </w:pPr>
            <w:r w:rsidRPr="001747E1">
              <w:t>4.1</w:t>
            </w:r>
          </w:p>
        </w:tc>
        <w:tc>
          <w:tcPr>
            <w:tcW w:w="4110" w:type="dxa"/>
          </w:tcPr>
          <w:p w:rsidR="001747E1" w:rsidRPr="001747E1" w:rsidRDefault="001747E1" w:rsidP="001747E1">
            <w:pPr>
              <w:suppressAutoHyphens/>
              <w:snapToGrid w:val="0"/>
            </w:pPr>
            <w:r w:rsidRPr="001747E1">
              <w:t>Деловое управление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0,02</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11</w:t>
            </w:r>
          </w:p>
        </w:tc>
        <w:tc>
          <w:tcPr>
            <w:tcW w:w="993" w:type="dxa"/>
            <w:vAlign w:val="center"/>
          </w:tcPr>
          <w:p w:rsidR="001747E1" w:rsidRPr="001747E1" w:rsidRDefault="001747E1" w:rsidP="001747E1">
            <w:pPr>
              <w:suppressAutoHyphens/>
              <w:snapToGrid w:val="0"/>
            </w:pPr>
            <w:r w:rsidRPr="001747E1">
              <w:t>4.6</w:t>
            </w:r>
          </w:p>
        </w:tc>
        <w:tc>
          <w:tcPr>
            <w:tcW w:w="4110" w:type="dxa"/>
          </w:tcPr>
          <w:p w:rsidR="001747E1" w:rsidRPr="001747E1" w:rsidRDefault="001747E1" w:rsidP="001747E1">
            <w:pPr>
              <w:suppressAutoHyphens/>
              <w:snapToGrid w:val="0"/>
            </w:pPr>
            <w:r w:rsidRPr="001747E1">
              <w:t>Общественное питание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0,005</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12</w:t>
            </w:r>
          </w:p>
        </w:tc>
        <w:tc>
          <w:tcPr>
            <w:tcW w:w="993" w:type="dxa"/>
            <w:vAlign w:val="center"/>
          </w:tcPr>
          <w:p w:rsidR="001747E1" w:rsidRPr="001747E1" w:rsidRDefault="001747E1" w:rsidP="001747E1">
            <w:pPr>
              <w:suppressAutoHyphens/>
              <w:snapToGrid w:val="0"/>
            </w:pPr>
            <w:r w:rsidRPr="001747E1">
              <w:t>4.8</w:t>
            </w:r>
          </w:p>
        </w:tc>
        <w:tc>
          <w:tcPr>
            <w:tcW w:w="4110" w:type="dxa"/>
          </w:tcPr>
          <w:p w:rsidR="001747E1" w:rsidRPr="001747E1" w:rsidRDefault="001747E1" w:rsidP="001747E1">
            <w:pPr>
              <w:suppressAutoHyphens/>
              <w:snapToGrid w:val="0"/>
            </w:pPr>
            <w:r w:rsidRPr="001747E1">
              <w:t>Развлечения</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0,005</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13</w:t>
            </w:r>
          </w:p>
        </w:tc>
        <w:tc>
          <w:tcPr>
            <w:tcW w:w="993" w:type="dxa"/>
            <w:vAlign w:val="center"/>
          </w:tcPr>
          <w:p w:rsidR="001747E1" w:rsidRPr="001747E1" w:rsidRDefault="001747E1" w:rsidP="001747E1">
            <w:pPr>
              <w:suppressAutoHyphens/>
              <w:snapToGrid w:val="0"/>
            </w:pPr>
            <w:r w:rsidRPr="001747E1">
              <w:t>4.9</w:t>
            </w:r>
          </w:p>
        </w:tc>
        <w:tc>
          <w:tcPr>
            <w:tcW w:w="4110" w:type="dxa"/>
          </w:tcPr>
          <w:p w:rsidR="001747E1" w:rsidRPr="001747E1" w:rsidRDefault="001747E1" w:rsidP="001747E1">
            <w:pPr>
              <w:suppressAutoHyphens/>
              <w:snapToGrid w:val="0"/>
            </w:pPr>
            <w:r w:rsidRPr="001747E1">
              <w:t>Обслуживание автотранспорта</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0,01</w:t>
            </w:r>
          </w:p>
        </w:tc>
        <w:tc>
          <w:tcPr>
            <w:tcW w:w="992" w:type="dxa"/>
            <w:vAlign w:val="center"/>
          </w:tcPr>
          <w:p w:rsidR="001747E1" w:rsidRPr="001747E1" w:rsidRDefault="001747E1" w:rsidP="001747E1">
            <w:pPr>
              <w:suppressAutoHyphens/>
              <w:snapToGrid w:val="0"/>
              <w:rPr>
                <w:iCs/>
              </w:rPr>
            </w:pPr>
            <w:r w:rsidRPr="001747E1">
              <w:rPr>
                <w:iCs/>
              </w:rPr>
              <w:t>80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14</w:t>
            </w:r>
          </w:p>
        </w:tc>
        <w:tc>
          <w:tcPr>
            <w:tcW w:w="993" w:type="dxa"/>
            <w:vAlign w:val="center"/>
          </w:tcPr>
          <w:p w:rsidR="001747E1" w:rsidRPr="001747E1" w:rsidRDefault="001747E1" w:rsidP="001747E1">
            <w:pPr>
              <w:suppressAutoHyphens/>
              <w:snapToGrid w:val="0"/>
            </w:pPr>
            <w:r w:rsidRPr="001747E1">
              <w:t>6.4</w:t>
            </w:r>
          </w:p>
        </w:tc>
        <w:tc>
          <w:tcPr>
            <w:tcW w:w="4110" w:type="dxa"/>
          </w:tcPr>
          <w:p w:rsidR="001747E1" w:rsidRPr="001747E1" w:rsidRDefault="001747E1" w:rsidP="001747E1">
            <w:pPr>
              <w:suppressAutoHyphens/>
              <w:snapToGrid w:val="0"/>
            </w:pPr>
            <w:r w:rsidRPr="001747E1">
              <w:t>Пищевая промышленность</w:t>
            </w:r>
          </w:p>
        </w:tc>
        <w:tc>
          <w:tcPr>
            <w:tcW w:w="993" w:type="dxa"/>
            <w:shd w:val="clear" w:color="auto" w:fill="auto"/>
          </w:tcPr>
          <w:p w:rsidR="001747E1" w:rsidRPr="001747E1" w:rsidRDefault="001747E1" w:rsidP="001747E1">
            <w:r w:rsidRPr="001747E1">
              <w:t>1</w:t>
            </w:r>
          </w:p>
        </w:tc>
        <w:tc>
          <w:tcPr>
            <w:tcW w:w="1134" w:type="dxa"/>
          </w:tcPr>
          <w:p w:rsidR="001747E1" w:rsidRPr="001747E1" w:rsidRDefault="001747E1" w:rsidP="001747E1">
            <w:r w:rsidRPr="001747E1">
              <w:t xml:space="preserve">мин. 0,01 </w:t>
            </w:r>
          </w:p>
        </w:tc>
        <w:tc>
          <w:tcPr>
            <w:tcW w:w="992" w:type="dxa"/>
          </w:tcPr>
          <w:p w:rsidR="001747E1" w:rsidRPr="001747E1" w:rsidRDefault="001747E1" w:rsidP="001747E1">
            <w:r w:rsidRPr="001747E1">
              <w:t>75</w:t>
            </w:r>
          </w:p>
        </w:tc>
        <w:tc>
          <w:tcPr>
            <w:tcW w:w="992" w:type="dxa"/>
          </w:tcPr>
          <w:p w:rsidR="001747E1" w:rsidRPr="001747E1" w:rsidRDefault="001747E1" w:rsidP="001747E1">
            <w:r w:rsidRPr="001747E1">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15</w:t>
            </w:r>
          </w:p>
        </w:tc>
        <w:tc>
          <w:tcPr>
            <w:tcW w:w="993" w:type="dxa"/>
            <w:vAlign w:val="center"/>
          </w:tcPr>
          <w:p w:rsidR="001747E1" w:rsidRPr="001747E1" w:rsidRDefault="001747E1" w:rsidP="001747E1">
            <w:pPr>
              <w:suppressAutoHyphens/>
              <w:snapToGrid w:val="0"/>
            </w:pPr>
            <w:r w:rsidRPr="001747E1">
              <w:t>6.6</w:t>
            </w:r>
          </w:p>
        </w:tc>
        <w:tc>
          <w:tcPr>
            <w:tcW w:w="4110" w:type="dxa"/>
          </w:tcPr>
          <w:p w:rsidR="001747E1" w:rsidRPr="001747E1" w:rsidRDefault="001747E1" w:rsidP="001747E1">
            <w:pPr>
              <w:suppressAutoHyphens/>
              <w:snapToGrid w:val="0"/>
            </w:pPr>
            <w:r w:rsidRPr="001747E1">
              <w:t>Строительная промышленность</w:t>
            </w:r>
          </w:p>
        </w:tc>
        <w:tc>
          <w:tcPr>
            <w:tcW w:w="993" w:type="dxa"/>
            <w:shd w:val="clear" w:color="auto" w:fill="auto"/>
          </w:tcPr>
          <w:p w:rsidR="001747E1" w:rsidRPr="001747E1" w:rsidRDefault="001747E1" w:rsidP="001747E1">
            <w:r w:rsidRPr="001747E1">
              <w:t>1</w:t>
            </w:r>
          </w:p>
        </w:tc>
        <w:tc>
          <w:tcPr>
            <w:tcW w:w="1134" w:type="dxa"/>
          </w:tcPr>
          <w:p w:rsidR="001747E1" w:rsidRPr="001747E1" w:rsidRDefault="001747E1" w:rsidP="001747E1">
            <w:r w:rsidRPr="001747E1">
              <w:t xml:space="preserve">мин. 0,01 </w:t>
            </w:r>
          </w:p>
        </w:tc>
        <w:tc>
          <w:tcPr>
            <w:tcW w:w="992" w:type="dxa"/>
          </w:tcPr>
          <w:p w:rsidR="001747E1" w:rsidRPr="001747E1" w:rsidRDefault="001747E1" w:rsidP="001747E1">
            <w:r w:rsidRPr="001747E1">
              <w:t>75</w:t>
            </w:r>
          </w:p>
        </w:tc>
        <w:tc>
          <w:tcPr>
            <w:tcW w:w="992" w:type="dxa"/>
          </w:tcPr>
          <w:p w:rsidR="001747E1" w:rsidRPr="001747E1" w:rsidRDefault="001747E1" w:rsidP="001747E1">
            <w:r w:rsidRPr="001747E1">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lastRenderedPageBreak/>
              <w:t>16</w:t>
            </w:r>
          </w:p>
        </w:tc>
        <w:tc>
          <w:tcPr>
            <w:tcW w:w="993" w:type="dxa"/>
            <w:vAlign w:val="center"/>
          </w:tcPr>
          <w:p w:rsidR="001747E1" w:rsidRPr="001747E1" w:rsidRDefault="001747E1" w:rsidP="001747E1">
            <w:pPr>
              <w:suppressAutoHyphens/>
              <w:snapToGrid w:val="0"/>
            </w:pPr>
            <w:r w:rsidRPr="001747E1">
              <w:t>6.9</w:t>
            </w:r>
          </w:p>
        </w:tc>
        <w:tc>
          <w:tcPr>
            <w:tcW w:w="4110" w:type="dxa"/>
          </w:tcPr>
          <w:p w:rsidR="001747E1" w:rsidRPr="001747E1" w:rsidRDefault="001747E1" w:rsidP="001747E1">
            <w:pPr>
              <w:suppressAutoHyphens/>
              <w:snapToGrid w:val="0"/>
            </w:pPr>
            <w:r w:rsidRPr="001747E1">
              <w:t>Склады</w:t>
            </w:r>
          </w:p>
        </w:tc>
        <w:tc>
          <w:tcPr>
            <w:tcW w:w="993" w:type="dxa"/>
            <w:shd w:val="clear" w:color="auto" w:fill="auto"/>
          </w:tcPr>
          <w:p w:rsidR="001747E1" w:rsidRPr="001747E1" w:rsidRDefault="001747E1" w:rsidP="001747E1">
            <w:pPr>
              <w:suppressAutoHyphens/>
              <w:snapToGrid w:val="0"/>
              <w:rPr>
                <w:iCs/>
              </w:rPr>
            </w:pPr>
            <w:r w:rsidRPr="001747E1">
              <w:rPr>
                <w:iCs/>
              </w:rPr>
              <w:t>1</w:t>
            </w:r>
          </w:p>
        </w:tc>
        <w:tc>
          <w:tcPr>
            <w:tcW w:w="1134" w:type="dxa"/>
          </w:tcPr>
          <w:p w:rsidR="001747E1" w:rsidRPr="001747E1" w:rsidRDefault="001747E1" w:rsidP="001747E1">
            <w:pPr>
              <w:suppressAutoHyphens/>
              <w:snapToGrid w:val="0"/>
              <w:rPr>
                <w:iCs/>
              </w:rPr>
            </w:pPr>
            <w:r w:rsidRPr="001747E1">
              <w:rPr>
                <w:iCs/>
              </w:rPr>
              <w:t>мин. 0,005</w:t>
            </w:r>
          </w:p>
        </w:tc>
        <w:tc>
          <w:tcPr>
            <w:tcW w:w="992" w:type="dxa"/>
          </w:tcPr>
          <w:p w:rsidR="001747E1" w:rsidRPr="001747E1" w:rsidRDefault="001747E1" w:rsidP="001747E1">
            <w:pPr>
              <w:suppressAutoHyphens/>
              <w:snapToGrid w:val="0"/>
              <w:rPr>
                <w:iCs/>
              </w:rPr>
            </w:pPr>
            <w:r w:rsidRPr="001747E1">
              <w:rPr>
                <w:iCs/>
              </w:rPr>
              <w:t>75</w:t>
            </w:r>
          </w:p>
        </w:tc>
        <w:tc>
          <w:tcPr>
            <w:tcW w:w="992" w:type="dxa"/>
          </w:tcPr>
          <w:p w:rsidR="001747E1" w:rsidRPr="001747E1" w:rsidRDefault="001747E1" w:rsidP="001747E1">
            <w:pPr>
              <w:suppressAutoHyphens/>
              <w:snapToGrid w:val="0"/>
              <w:rPr>
                <w:iCs/>
              </w:rPr>
            </w:pPr>
            <w:r w:rsidRPr="001747E1">
              <w:rPr>
                <w:iCs/>
              </w:rPr>
              <w:t>1</w:t>
            </w:r>
          </w:p>
        </w:tc>
      </w:tr>
      <w:tr w:rsidR="001747E1" w:rsidRPr="001747E1" w:rsidTr="00DC07A5">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bCs/>
                <w:iCs/>
              </w:rPr>
            </w:pPr>
            <w:r w:rsidRPr="001747E1">
              <w:rPr>
                <w:b/>
                <w:bCs/>
              </w:rPr>
              <w:t>Условно разрешенные виды и параметры использования земельных участков и объектов капитального строительства</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17</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3.10.1</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r w:rsidRPr="001747E1">
              <w:t>1</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мин. 0,005</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60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18</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4.4</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pPr>
              <w:suppressAutoHyphens/>
              <w:snapToGrid w:val="0"/>
              <w:rPr>
                <w:iCs/>
              </w:rPr>
            </w:pPr>
            <w:r w:rsidRPr="001747E1">
              <w:rPr>
                <w:iCs/>
              </w:rPr>
              <w:t>3</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0,002-0,50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19</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5.1</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b/>
                <w:bCs/>
              </w:rPr>
              <w:t>Вспомогательные виды и параметры использования земельных участков и объектов капитального строительства</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20</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4.9.1</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мин.0,01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80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21</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5.4</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Причалы для маломерных судов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r w:rsidRPr="001747E1">
              <w:t>0</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22</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11.1</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0,50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23</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11.2</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jc w:val="both"/>
              <w:rPr>
                <w:iCs/>
              </w:rPr>
            </w:pPr>
            <w:r w:rsidRPr="001747E1">
              <w:rPr>
                <w:iCs/>
              </w:rPr>
              <w:t>0</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jc w:val="both"/>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24</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11.3</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bl>
    <w:p w:rsidR="001747E1" w:rsidRPr="001747E1" w:rsidRDefault="001747E1" w:rsidP="001747E1">
      <w:pPr>
        <w:pStyle w:val="2"/>
        <w:spacing w:after="120"/>
        <w:ind w:firstLine="709"/>
        <w:rPr>
          <w:rFonts w:ascii="Times New Roman" w:hAnsi="Times New Roman" w:cs="Times New Roman"/>
          <w:color w:val="auto"/>
          <w:sz w:val="24"/>
          <w:szCs w:val="24"/>
        </w:rPr>
      </w:pPr>
      <w:bookmarkStart w:id="27" w:name="_Toc488323438"/>
      <w:r w:rsidRPr="001747E1">
        <w:rPr>
          <w:rFonts w:ascii="Times New Roman" w:hAnsi="Times New Roman" w:cs="Times New Roman"/>
          <w:color w:val="auto"/>
          <w:sz w:val="24"/>
          <w:szCs w:val="24"/>
        </w:rPr>
        <w:t>Статья 21.  КС – 1. Зона коммунально-складских организаций</w:t>
      </w:r>
      <w:bookmarkEnd w:id="27"/>
    </w:p>
    <w:p w:rsidR="001747E1" w:rsidRPr="001747E1" w:rsidRDefault="001747E1" w:rsidP="001747E1">
      <w:pPr>
        <w:ind w:firstLine="720"/>
        <w:jc w:val="both"/>
      </w:pPr>
      <w:bookmarkStart w:id="28" w:name="PO0000065"/>
      <w:r w:rsidRPr="001747E1">
        <w:t xml:space="preserve">1. Размеры земельных участков складов, предназначенных для обслуживания поселений, допускается принимать из расчета </w:t>
      </w:r>
      <w:smartTag w:uri="urn:schemas-microsoft-com:office:smarttags" w:element="metricconverter">
        <w:smartTagPr>
          <w:attr w:name="ProductID" w:val="2,5 м2"/>
        </w:smartTagPr>
        <w:r w:rsidRPr="001747E1">
          <w:t>2,5 м</w:t>
        </w:r>
        <w:proofErr w:type="gramStart"/>
        <w:r w:rsidRPr="001747E1">
          <w:rPr>
            <w:vertAlign w:val="superscript"/>
          </w:rPr>
          <w:t>2</w:t>
        </w:r>
      </w:smartTag>
      <w:proofErr w:type="gramEnd"/>
      <w:r w:rsidRPr="001747E1">
        <w:t xml:space="preserve"> на одного человека.</w:t>
      </w:r>
      <w:bookmarkEnd w:id="28"/>
    </w:p>
    <w:p w:rsidR="001747E1" w:rsidRPr="001747E1" w:rsidRDefault="001747E1" w:rsidP="001747E1">
      <w:pPr>
        <w:overflowPunct w:val="0"/>
        <w:ind w:firstLine="720"/>
        <w:jc w:val="both"/>
      </w:pPr>
      <w:r w:rsidRPr="001747E1">
        <w:t>В городе общая площадь коллективных хранилищ сельскохозяйственных продуктов определяется из расчета 4-</w:t>
      </w:r>
      <w:smartTag w:uri="urn:schemas-microsoft-com:office:smarttags" w:element="metricconverter">
        <w:smartTagPr>
          <w:attr w:name="ProductID" w:val="5 м2"/>
        </w:smartTagPr>
        <w:r w:rsidRPr="001747E1">
          <w:t>5 м</w:t>
        </w:r>
        <w:proofErr w:type="gramStart"/>
        <w:r w:rsidRPr="001747E1">
          <w:rPr>
            <w:vertAlign w:val="superscript"/>
          </w:rPr>
          <w:t>2</w:t>
        </w:r>
      </w:smartTag>
      <w:proofErr w:type="gramEnd"/>
      <w:r w:rsidRPr="001747E1">
        <w:t xml:space="preserve"> на одну семью. </w:t>
      </w:r>
    </w:p>
    <w:p w:rsidR="001747E1" w:rsidRPr="001747E1" w:rsidRDefault="001747E1" w:rsidP="001747E1">
      <w:pPr>
        <w:pStyle w:val="8"/>
        <w:spacing w:before="0" w:after="0"/>
        <w:ind w:firstLine="720"/>
        <w:rPr>
          <w:i w:val="0"/>
        </w:rPr>
      </w:pPr>
      <w:r w:rsidRPr="001747E1">
        <w:rPr>
          <w:i w:val="0"/>
        </w:rPr>
        <w:t>2.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1747E1" w:rsidRPr="001747E1" w:rsidTr="00DC07A5">
        <w:trPr>
          <w:trHeight w:val="269"/>
          <w:tblHeader/>
        </w:trPr>
        <w:tc>
          <w:tcPr>
            <w:tcW w:w="567" w:type="dxa"/>
            <w:vMerge w:val="restart"/>
          </w:tcPr>
          <w:p w:rsidR="001747E1" w:rsidRPr="001747E1" w:rsidRDefault="001747E1" w:rsidP="001747E1">
            <w:pPr>
              <w:suppressAutoHyphens/>
              <w:snapToGrid w:val="0"/>
              <w:rPr>
                <w:iCs/>
              </w:rPr>
            </w:pPr>
            <w:r w:rsidRPr="001747E1">
              <w:rPr>
                <w:iCs/>
              </w:rPr>
              <w:t>№</w:t>
            </w:r>
          </w:p>
          <w:p w:rsidR="001747E1" w:rsidRPr="001747E1" w:rsidRDefault="001747E1" w:rsidP="001747E1">
            <w:pPr>
              <w:suppressAutoHyphens/>
              <w:snapToGrid w:val="0"/>
              <w:rPr>
                <w:iCs/>
              </w:rPr>
            </w:pPr>
            <w:proofErr w:type="spellStart"/>
            <w:proofErr w:type="gramStart"/>
            <w:r w:rsidRPr="001747E1">
              <w:rPr>
                <w:iCs/>
              </w:rPr>
              <w:t>п</w:t>
            </w:r>
            <w:proofErr w:type="spellEnd"/>
            <w:proofErr w:type="gramEnd"/>
            <w:r w:rsidRPr="001747E1">
              <w:rPr>
                <w:iCs/>
              </w:rPr>
              <w:t>/</w:t>
            </w:r>
            <w:proofErr w:type="spellStart"/>
            <w:r w:rsidRPr="001747E1">
              <w:rPr>
                <w:iCs/>
              </w:rPr>
              <w:t>п</w:t>
            </w:r>
            <w:proofErr w:type="spellEnd"/>
          </w:p>
        </w:tc>
        <w:tc>
          <w:tcPr>
            <w:tcW w:w="993" w:type="dxa"/>
            <w:vMerge w:val="restart"/>
          </w:tcPr>
          <w:p w:rsidR="001747E1" w:rsidRPr="001747E1" w:rsidRDefault="001747E1" w:rsidP="001747E1">
            <w:pPr>
              <w:suppressAutoHyphens/>
              <w:snapToGrid w:val="0"/>
              <w:rPr>
                <w:iCs/>
              </w:rPr>
            </w:pPr>
            <w:r w:rsidRPr="001747E1">
              <w:rPr>
                <w:iCs/>
              </w:rPr>
              <w:t xml:space="preserve">Код (числовое </w:t>
            </w:r>
            <w:r w:rsidRPr="001747E1">
              <w:rPr>
                <w:iCs/>
              </w:rPr>
              <w:lastRenderedPageBreak/>
              <w:t xml:space="preserve">обозначение) в </w:t>
            </w:r>
            <w:proofErr w:type="gramStart"/>
            <w:r w:rsidRPr="001747E1">
              <w:rPr>
                <w:iCs/>
              </w:rPr>
              <w:t>соответствии</w:t>
            </w:r>
            <w:proofErr w:type="gramEnd"/>
            <w:r w:rsidRPr="001747E1">
              <w:rPr>
                <w:iCs/>
              </w:rPr>
              <w:t xml:space="preserve"> с Классификатором</w:t>
            </w:r>
          </w:p>
        </w:tc>
        <w:tc>
          <w:tcPr>
            <w:tcW w:w="4110" w:type="dxa"/>
            <w:vMerge w:val="restart"/>
          </w:tcPr>
          <w:p w:rsidR="001747E1" w:rsidRPr="001747E1" w:rsidRDefault="001747E1" w:rsidP="001747E1">
            <w:pPr>
              <w:suppressAutoHyphens/>
              <w:snapToGrid w:val="0"/>
              <w:rPr>
                <w:lang w:eastAsia="ar-SA"/>
              </w:rPr>
            </w:pPr>
            <w:r w:rsidRPr="001747E1">
              <w:rPr>
                <w:iCs/>
              </w:rPr>
              <w:lastRenderedPageBreak/>
              <w:t xml:space="preserve">Код (числовое обозначение) и вид разрешенного использования земельного участка (в </w:t>
            </w:r>
            <w:proofErr w:type="gramStart"/>
            <w:r w:rsidRPr="001747E1">
              <w:rPr>
                <w:iCs/>
              </w:rPr>
              <w:t>соответствии</w:t>
            </w:r>
            <w:proofErr w:type="gramEnd"/>
            <w:r w:rsidRPr="001747E1">
              <w:rPr>
                <w:iCs/>
              </w:rPr>
              <w:t xml:space="preserve"> с </w:t>
            </w:r>
            <w:r w:rsidRPr="001747E1">
              <w:rPr>
                <w:iCs/>
              </w:rPr>
              <w:lastRenderedPageBreak/>
              <w:t>Классификатором видов разрешенного использования земельных участков,</w:t>
            </w:r>
            <w:r w:rsidRPr="001747E1">
              <w:rPr>
                <w:lang w:eastAsia="ar-SA"/>
              </w:rPr>
              <w:t xml:space="preserve"> утвержденным </w:t>
            </w:r>
            <w:r w:rsidRPr="001747E1">
              <w:rPr>
                <w:bCs/>
              </w:rPr>
              <w:t>уполномоченным федеральным органом исполнительной власти)</w:t>
            </w:r>
          </w:p>
          <w:p w:rsidR="001747E1" w:rsidRPr="001747E1" w:rsidRDefault="001747E1" w:rsidP="001747E1">
            <w:pPr>
              <w:suppressAutoHyphens/>
              <w:snapToGrid w:val="0"/>
              <w:rPr>
                <w:iCs/>
              </w:rPr>
            </w:pPr>
          </w:p>
        </w:tc>
        <w:tc>
          <w:tcPr>
            <w:tcW w:w="4111" w:type="dxa"/>
            <w:gridSpan w:val="4"/>
            <w:tcBorders>
              <w:bottom w:val="single" w:sz="4" w:space="0" w:color="auto"/>
            </w:tcBorders>
            <w:shd w:val="clear" w:color="auto" w:fill="auto"/>
            <w:vAlign w:val="center"/>
          </w:tcPr>
          <w:p w:rsidR="001747E1" w:rsidRPr="001747E1" w:rsidRDefault="001747E1" w:rsidP="001747E1">
            <w:pPr>
              <w:suppressAutoHyphens/>
              <w:snapToGrid w:val="0"/>
              <w:rPr>
                <w:bCs/>
                <w:iCs/>
              </w:rPr>
            </w:pPr>
            <w:r w:rsidRPr="001747E1">
              <w:rPr>
                <w:bCs/>
                <w:iCs/>
              </w:rPr>
              <w:lastRenderedPageBreak/>
              <w:t>Параметры разрешенного строительства, реконструкции объектов капстроительства</w:t>
            </w:r>
          </w:p>
        </w:tc>
      </w:tr>
      <w:tr w:rsidR="001747E1" w:rsidRPr="001747E1" w:rsidTr="00DC07A5">
        <w:trPr>
          <w:cantSplit/>
          <w:trHeight w:val="1134"/>
          <w:tblHeader/>
        </w:trPr>
        <w:tc>
          <w:tcPr>
            <w:tcW w:w="567"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vMerge/>
            <w:tcBorders>
              <w:bottom w:val="single" w:sz="4" w:space="0" w:color="auto"/>
            </w:tcBorders>
            <w:vAlign w:val="center"/>
          </w:tcPr>
          <w:p w:rsidR="001747E1" w:rsidRPr="001747E1" w:rsidRDefault="001747E1" w:rsidP="001747E1">
            <w:pPr>
              <w:suppressAutoHyphens/>
              <w:snapToGrid w:val="0"/>
              <w:rPr>
                <w:iCs/>
              </w:rPr>
            </w:pPr>
          </w:p>
        </w:tc>
        <w:tc>
          <w:tcPr>
            <w:tcW w:w="4110"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tcBorders>
              <w:bottom w:val="single" w:sz="4" w:space="0" w:color="auto"/>
            </w:tcBorders>
            <w:shd w:val="clear" w:color="auto" w:fill="auto"/>
            <w:textDirection w:val="btLr"/>
            <w:vAlign w:val="center"/>
          </w:tcPr>
          <w:p w:rsidR="001747E1" w:rsidRPr="001747E1" w:rsidRDefault="001747E1" w:rsidP="001747E1">
            <w:pPr>
              <w:suppressAutoHyphens/>
              <w:snapToGrid w:val="0"/>
            </w:pPr>
            <w:r w:rsidRPr="001747E1">
              <w:rPr>
                <w:iCs/>
              </w:rPr>
              <w:t>Предельная этажность зданий, строений, сооружений, этаж</w:t>
            </w:r>
          </w:p>
        </w:tc>
        <w:tc>
          <w:tcPr>
            <w:tcW w:w="1134"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iCs/>
              </w:rPr>
              <w:t>Предельные размеры земельных участков (мин</w:t>
            </w:r>
            <w:proofErr w:type="gramStart"/>
            <w:r w:rsidRPr="001747E1">
              <w:rPr>
                <w:iCs/>
              </w:rPr>
              <w:t>.-</w:t>
            </w:r>
            <w:proofErr w:type="gramEnd"/>
            <w:r w:rsidRPr="001747E1">
              <w:rPr>
                <w:iCs/>
              </w:rPr>
              <w:t>макс.), га</w:t>
            </w:r>
          </w:p>
        </w:tc>
        <w:tc>
          <w:tcPr>
            <w:tcW w:w="992"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bCs/>
                <w:iCs/>
              </w:rPr>
              <w:t>Максимальный процент застройки, %</w:t>
            </w:r>
          </w:p>
        </w:tc>
        <w:tc>
          <w:tcPr>
            <w:tcW w:w="992" w:type="dxa"/>
            <w:tcBorders>
              <w:bottom w:val="single" w:sz="4" w:space="0" w:color="auto"/>
            </w:tcBorders>
            <w:textDirection w:val="btLr"/>
          </w:tcPr>
          <w:p w:rsidR="001747E1" w:rsidRPr="001747E1" w:rsidRDefault="001747E1" w:rsidP="001747E1">
            <w:pPr>
              <w:suppressAutoHyphens/>
              <w:snapToGrid w:val="0"/>
              <w:ind w:left="113" w:right="113"/>
              <w:rPr>
                <w:bCs/>
                <w:iCs/>
              </w:rPr>
            </w:pPr>
            <w:r w:rsidRPr="001747E1">
              <w:rPr>
                <w:bCs/>
                <w:iCs/>
              </w:rPr>
              <w:t>Минимальные отступы от границ земельных участков</w:t>
            </w:r>
          </w:p>
        </w:tc>
      </w:tr>
      <w:tr w:rsidR="001747E1" w:rsidRPr="001747E1" w:rsidTr="00DC07A5">
        <w:trPr>
          <w:trHeight w:val="269"/>
          <w:tblHeader/>
        </w:trPr>
        <w:tc>
          <w:tcPr>
            <w:tcW w:w="567" w:type="dxa"/>
            <w:tcBorders>
              <w:bottom w:val="single" w:sz="4" w:space="0" w:color="auto"/>
            </w:tcBorders>
            <w:vAlign w:val="center"/>
          </w:tcPr>
          <w:p w:rsidR="001747E1" w:rsidRPr="001747E1" w:rsidRDefault="001747E1" w:rsidP="001747E1">
            <w:pPr>
              <w:suppressAutoHyphens/>
              <w:snapToGrid w:val="0"/>
              <w:rPr>
                <w:iCs/>
              </w:rPr>
            </w:pPr>
            <w:r w:rsidRPr="001747E1">
              <w:rPr>
                <w:iCs/>
              </w:rPr>
              <w:lastRenderedPageBreak/>
              <w:t>1</w:t>
            </w:r>
          </w:p>
        </w:tc>
        <w:tc>
          <w:tcPr>
            <w:tcW w:w="993" w:type="dxa"/>
            <w:tcBorders>
              <w:bottom w:val="single" w:sz="4" w:space="0" w:color="auto"/>
            </w:tcBorders>
            <w:vAlign w:val="center"/>
          </w:tcPr>
          <w:p w:rsidR="001747E1" w:rsidRPr="001747E1" w:rsidRDefault="001747E1" w:rsidP="001747E1">
            <w:pPr>
              <w:suppressAutoHyphens/>
              <w:snapToGrid w:val="0"/>
              <w:rPr>
                <w:iCs/>
              </w:rPr>
            </w:pPr>
            <w:r w:rsidRPr="001747E1">
              <w:rPr>
                <w:iCs/>
              </w:rPr>
              <w:t>2</w:t>
            </w:r>
          </w:p>
        </w:tc>
        <w:tc>
          <w:tcPr>
            <w:tcW w:w="4110" w:type="dxa"/>
            <w:tcBorders>
              <w:bottom w:val="single" w:sz="4" w:space="0" w:color="auto"/>
            </w:tcBorders>
            <w:vAlign w:val="center"/>
          </w:tcPr>
          <w:p w:rsidR="001747E1" w:rsidRPr="001747E1" w:rsidRDefault="001747E1" w:rsidP="001747E1">
            <w:pPr>
              <w:suppressAutoHyphens/>
              <w:snapToGrid w:val="0"/>
              <w:rPr>
                <w:iCs/>
              </w:rPr>
            </w:pPr>
            <w:r w:rsidRPr="001747E1">
              <w:rPr>
                <w:iCs/>
              </w:rPr>
              <w:t>3</w:t>
            </w:r>
          </w:p>
        </w:tc>
        <w:tc>
          <w:tcPr>
            <w:tcW w:w="993" w:type="dxa"/>
            <w:tcBorders>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4</w:t>
            </w:r>
          </w:p>
        </w:tc>
        <w:tc>
          <w:tcPr>
            <w:tcW w:w="1134" w:type="dxa"/>
            <w:tcBorders>
              <w:bottom w:val="single" w:sz="4" w:space="0" w:color="auto"/>
            </w:tcBorders>
            <w:vAlign w:val="center"/>
          </w:tcPr>
          <w:p w:rsidR="001747E1" w:rsidRPr="001747E1" w:rsidRDefault="001747E1" w:rsidP="001747E1">
            <w:pPr>
              <w:suppressAutoHyphens/>
              <w:snapToGrid w:val="0"/>
              <w:rPr>
                <w:iCs/>
              </w:rPr>
            </w:pPr>
            <w:r w:rsidRPr="001747E1">
              <w:rPr>
                <w:iCs/>
              </w:rPr>
              <w:t>5</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6</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7</w:t>
            </w:r>
          </w:p>
        </w:tc>
      </w:tr>
      <w:tr w:rsidR="001747E1" w:rsidRPr="001747E1" w:rsidTr="00DC07A5">
        <w:trPr>
          <w:trHeight w:val="397"/>
        </w:trPr>
        <w:tc>
          <w:tcPr>
            <w:tcW w:w="9781" w:type="dxa"/>
            <w:gridSpan w:val="7"/>
          </w:tcPr>
          <w:p w:rsidR="001747E1" w:rsidRPr="001747E1" w:rsidRDefault="001747E1" w:rsidP="001747E1">
            <w:pPr>
              <w:suppressAutoHyphens/>
              <w:snapToGrid w:val="0"/>
              <w:rPr>
                <w:iCs/>
              </w:rPr>
            </w:pPr>
            <w:r w:rsidRPr="001747E1">
              <w:rPr>
                <w:b/>
                <w:bCs/>
              </w:rPr>
              <w:t>Основные виды и параметры разрешенного использования земельных участков и объектов капитального строительства</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w:t>
            </w:r>
          </w:p>
        </w:tc>
        <w:tc>
          <w:tcPr>
            <w:tcW w:w="993" w:type="dxa"/>
            <w:vAlign w:val="center"/>
          </w:tcPr>
          <w:p w:rsidR="001747E1" w:rsidRPr="001747E1" w:rsidRDefault="001747E1" w:rsidP="001747E1">
            <w:pPr>
              <w:suppressAutoHyphens/>
              <w:snapToGrid w:val="0"/>
              <w:rPr>
                <w:iCs/>
              </w:rPr>
            </w:pPr>
            <w:r w:rsidRPr="001747E1">
              <w:t>1.15</w:t>
            </w:r>
          </w:p>
        </w:tc>
        <w:tc>
          <w:tcPr>
            <w:tcW w:w="4110" w:type="dxa"/>
          </w:tcPr>
          <w:p w:rsidR="001747E1" w:rsidRPr="001747E1" w:rsidRDefault="001747E1" w:rsidP="001747E1">
            <w:pPr>
              <w:suppressAutoHyphens/>
              <w:snapToGrid w:val="0"/>
            </w:pPr>
            <w:r w:rsidRPr="001747E1">
              <w:t>Хранение и переработка сельскохозяйственной продукции</w:t>
            </w:r>
          </w:p>
        </w:tc>
        <w:tc>
          <w:tcPr>
            <w:tcW w:w="993" w:type="dxa"/>
            <w:shd w:val="clear" w:color="auto" w:fill="auto"/>
          </w:tcPr>
          <w:p w:rsidR="001747E1" w:rsidRPr="001747E1" w:rsidRDefault="001747E1" w:rsidP="001747E1">
            <w:r w:rsidRPr="001747E1">
              <w:t>1</w:t>
            </w:r>
          </w:p>
        </w:tc>
        <w:tc>
          <w:tcPr>
            <w:tcW w:w="1134" w:type="dxa"/>
          </w:tcPr>
          <w:p w:rsidR="001747E1" w:rsidRPr="001747E1" w:rsidRDefault="001747E1" w:rsidP="001747E1">
            <w:r w:rsidRPr="001747E1">
              <w:t>мин. 0,01</w:t>
            </w:r>
          </w:p>
        </w:tc>
        <w:tc>
          <w:tcPr>
            <w:tcW w:w="992" w:type="dxa"/>
          </w:tcPr>
          <w:p w:rsidR="001747E1" w:rsidRPr="001747E1" w:rsidRDefault="001747E1" w:rsidP="001747E1">
            <w:r w:rsidRPr="001747E1">
              <w:t>75</w:t>
            </w:r>
          </w:p>
        </w:tc>
        <w:tc>
          <w:tcPr>
            <w:tcW w:w="992" w:type="dxa"/>
          </w:tcPr>
          <w:p w:rsidR="001747E1" w:rsidRPr="001747E1" w:rsidRDefault="001747E1" w:rsidP="001747E1">
            <w:r w:rsidRPr="001747E1">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2</w:t>
            </w:r>
          </w:p>
        </w:tc>
        <w:tc>
          <w:tcPr>
            <w:tcW w:w="993" w:type="dxa"/>
            <w:vAlign w:val="center"/>
          </w:tcPr>
          <w:p w:rsidR="001747E1" w:rsidRPr="001747E1" w:rsidRDefault="001747E1" w:rsidP="001747E1">
            <w:pPr>
              <w:suppressAutoHyphens/>
              <w:snapToGrid w:val="0"/>
            </w:pPr>
            <w:r w:rsidRPr="001747E1">
              <w:t>2.7.1</w:t>
            </w:r>
          </w:p>
        </w:tc>
        <w:tc>
          <w:tcPr>
            <w:tcW w:w="4110" w:type="dxa"/>
          </w:tcPr>
          <w:p w:rsidR="001747E1" w:rsidRPr="001747E1" w:rsidRDefault="001747E1" w:rsidP="001747E1">
            <w:pPr>
              <w:suppressAutoHyphens/>
              <w:snapToGrid w:val="0"/>
            </w:pPr>
            <w:r w:rsidRPr="001747E1">
              <w:t>Объекты гаражного назначения</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0,002-0,02</w:t>
            </w:r>
          </w:p>
        </w:tc>
        <w:tc>
          <w:tcPr>
            <w:tcW w:w="992" w:type="dxa"/>
            <w:vAlign w:val="center"/>
          </w:tcPr>
          <w:p w:rsidR="001747E1" w:rsidRPr="001747E1" w:rsidRDefault="001747E1" w:rsidP="001747E1">
            <w:pPr>
              <w:suppressAutoHyphens/>
              <w:snapToGrid w:val="0"/>
              <w:rPr>
                <w:iCs/>
              </w:rPr>
            </w:pPr>
            <w:r w:rsidRPr="001747E1">
              <w:rPr>
                <w:iCs/>
              </w:rPr>
              <w:t>80</w:t>
            </w:r>
          </w:p>
        </w:tc>
        <w:tc>
          <w:tcPr>
            <w:tcW w:w="992" w:type="dxa"/>
            <w:vAlign w:val="center"/>
          </w:tcPr>
          <w:p w:rsidR="001747E1" w:rsidRPr="001747E1" w:rsidRDefault="001747E1" w:rsidP="001747E1">
            <w:pPr>
              <w:suppressAutoHyphens/>
              <w:snapToGrid w:val="0"/>
              <w:rPr>
                <w:iCs/>
              </w:rPr>
            </w:pPr>
            <w:r w:rsidRPr="001747E1">
              <w:rPr>
                <w:iCs/>
              </w:rPr>
              <w:t>1</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3</w:t>
            </w:r>
          </w:p>
        </w:tc>
        <w:tc>
          <w:tcPr>
            <w:tcW w:w="993" w:type="dxa"/>
            <w:vAlign w:val="center"/>
          </w:tcPr>
          <w:p w:rsidR="001747E1" w:rsidRPr="001747E1" w:rsidRDefault="001747E1" w:rsidP="001747E1">
            <w:pPr>
              <w:suppressAutoHyphens/>
              <w:snapToGrid w:val="0"/>
            </w:pPr>
            <w:r w:rsidRPr="001747E1">
              <w:t>3.1</w:t>
            </w:r>
          </w:p>
        </w:tc>
        <w:tc>
          <w:tcPr>
            <w:tcW w:w="4110" w:type="dxa"/>
          </w:tcPr>
          <w:p w:rsidR="001747E1" w:rsidRPr="001747E1" w:rsidRDefault="001747E1" w:rsidP="001747E1">
            <w:pPr>
              <w:suppressAutoHyphens/>
              <w:snapToGrid w:val="0"/>
            </w:pPr>
            <w:r w:rsidRPr="001747E1">
              <w:t>Коммунальное обслуживание</w:t>
            </w:r>
          </w:p>
        </w:tc>
        <w:tc>
          <w:tcPr>
            <w:tcW w:w="993" w:type="dxa"/>
            <w:shd w:val="clear" w:color="auto" w:fill="auto"/>
          </w:tcPr>
          <w:p w:rsidR="001747E1" w:rsidRPr="001747E1" w:rsidRDefault="001747E1" w:rsidP="001747E1">
            <w:r w:rsidRPr="001747E1">
              <w:t>1</w:t>
            </w:r>
          </w:p>
        </w:tc>
        <w:tc>
          <w:tcPr>
            <w:tcW w:w="1134" w:type="dxa"/>
          </w:tcPr>
          <w:p w:rsidR="001747E1" w:rsidRPr="001747E1" w:rsidRDefault="001747E1" w:rsidP="001747E1">
            <w:r w:rsidRPr="001747E1">
              <w:t>мин. 0,02</w:t>
            </w:r>
          </w:p>
        </w:tc>
        <w:tc>
          <w:tcPr>
            <w:tcW w:w="992" w:type="dxa"/>
          </w:tcPr>
          <w:p w:rsidR="001747E1" w:rsidRPr="001747E1" w:rsidRDefault="001747E1" w:rsidP="001747E1">
            <w:r w:rsidRPr="001747E1">
              <w:t>80</w:t>
            </w:r>
          </w:p>
        </w:tc>
        <w:tc>
          <w:tcPr>
            <w:tcW w:w="992" w:type="dxa"/>
          </w:tcPr>
          <w:p w:rsidR="001747E1" w:rsidRPr="001747E1" w:rsidRDefault="001747E1" w:rsidP="001747E1">
            <w:r w:rsidRPr="001747E1">
              <w:t>1</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4</w:t>
            </w:r>
          </w:p>
        </w:tc>
        <w:tc>
          <w:tcPr>
            <w:tcW w:w="993" w:type="dxa"/>
            <w:vAlign w:val="center"/>
          </w:tcPr>
          <w:p w:rsidR="001747E1" w:rsidRPr="001747E1" w:rsidRDefault="001747E1" w:rsidP="001747E1">
            <w:pPr>
              <w:suppressAutoHyphens/>
              <w:snapToGrid w:val="0"/>
            </w:pPr>
            <w:r w:rsidRPr="001747E1">
              <w:t>3.4.1</w:t>
            </w:r>
          </w:p>
        </w:tc>
        <w:tc>
          <w:tcPr>
            <w:tcW w:w="4110" w:type="dxa"/>
          </w:tcPr>
          <w:p w:rsidR="001747E1" w:rsidRPr="001747E1" w:rsidRDefault="001747E1" w:rsidP="001747E1">
            <w:pPr>
              <w:suppressAutoHyphens/>
              <w:snapToGrid w:val="0"/>
            </w:pPr>
            <w:r w:rsidRPr="001747E1">
              <w:t>Амбулаторно-поликлиническое обслуживание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 xml:space="preserve">мин. 0,01 </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5</w:t>
            </w:r>
          </w:p>
        </w:tc>
        <w:tc>
          <w:tcPr>
            <w:tcW w:w="993" w:type="dxa"/>
            <w:vAlign w:val="center"/>
          </w:tcPr>
          <w:p w:rsidR="001747E1" w:rsidRPr="001747E1" w:rsidRDefault="001747E1" w:rsidP="001747E1">
            <w:pPr>
              <w:suppressAutoHyphens/>
              <w:snapToGrid w:val="0"/>
              <w:rPr>
                <w:iCs/>
              </w:rPr>
            </w:pPr>
            <w:r w:rsidRPr="001747E1">
              <w:t>3.3</w:t>
            </w:r>
          </w:p>
        </w:tc>
        <w:tc>
          <w:tcPr>
            <w:tcW w:w="4110" w:type="dxa"/>
          </w:tcPr>
          <w:p w:rsidR="001747E1" w:rsidRPr="001747E1" w:rsidRDefault="001747E1" w:rsidP="001747E1">
            <w:pPr>
              <w:suppressAutoHyphens/>
              <w:snapToGrid w:val="0"/>
            </w:pPr>
            <w:r w:rsidRPr="001747E1">
              <w:t>Бытовое обслуживание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0,005</w:t>
            </w:r>
          </w:p>
        </w:tc>
        <w:tc>
          <w:tcPr>
            <w:tcW w:w="992" w:type="dxa"/>
            <w:vAlign w:val="center"/>
          </w:tcPr>
          <w:p w:rsidR="001747E1" w:rsidRPr="001747E1" w:rsidRDefault="001747E1" w:rsidP="001747E1">
            <w:pPr>
              <w:suppressAutoHyphens/>
              <w:snapToGrid w:val="0"/>
              <w:rPr>
                <w:iCs/>
              </w:rPr>
            </w:pPr>
            <w:r w:rsidRPr="001747E1">
              <w:rPr>
                <w:iCs/>
              </w:rPr>
              <w:t>75</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6</w:t>
            </w:r>
          </w:p>
        </w:tc>
        <w:tc>
          <w:tcPr>
            <w:tcW w:w="993" w:type="dxa"/>
            <w:vAlign w:val="center"/>
          </w:tcPr>
          <w:p w:rsidR="001747E1" w:rsidRPr="001747E1" w:rsidRDefault="001747E1" w:rsidP="001747E1">
            <w:pPr>
              <w:suppressAutoHyphens/>
              <w:snapToGrid w:val="0"/>
            </w:pPr>
            <w:r w:rsidRPr="001747E1">
              <w:t>3.8</w:t>
            </w:r>
          </w:p>
        </w:tc>
        <w:tc>
          <w:tcPr>
            <w:tcW w:w="4110" w:type="dxa"/>
          </w:tcPr>
          <w:p w:rsidR="001747E1" w:rsidRPr="001747E1" w:rsidRDefault="001747E1" w:rsidP="001747E1">
            <w:pPr>
              <w:suppressAutoHyphens/>
              <w:snapToGrid w:val="0"/>
            </w:pPr>
            <w:r w:rsidRPr="001747E1">
              <w:t>Общественное управление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0,02</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7</w:t>
            </w:r>
          </w:p>
        </w:tc>
        <w:tc>
          <w:tcPr>
            <w:tcW w:w="993" w:type="dxa"/>
            <w:vAlign w:val="center"/>
          </w:tcPr>
          <w:p w:rsidR="001747E1" w:rsidRPr="001747E1" w:rsidRDefault="001747E1" w:rsidP="001747E1">
            <w:pPr>
              <w:suppressAutoHyphens/>
              <w:snapToGrid w:val="0"/>
            </w:pPr>
            <w:r w:rsidRPr="001747E1">
              <w:t>4.1</w:t>
            </w:r>
          </w:p>
        </w:tc>
        <w:tc>
          <w:tcPr>
            <w:tcW w:w="4110" w:type="dxa"/>
          </w:tcPr>
          <w:p w:rsidR="001747E1" w:rsidRPr="001747E1" w:rsidRDefault="001747E1" w:rsidP="001747E1">
            <w:pPr>
              <w:suppressAutoHyphens/>
              <w:snapToGrid w:val="0"/>
            </w:pPr>
            <w:r w:rsidRPr="001747E1">
              <w:t>Деловое управление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0,02</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8</w:t>
            </w:r>
          </w:p>
        </w:tc>
        <w:tc>
          <w:tcPr>
            <w:tcW w:w="993" w:type="dxa"/>
            <w:vAlign w:val="center"/>
          </w:tcPr>
          <w:p w:rsidR="001747E1" w:rsidRPr="001747E1" w:rsidRDefault="001747E1" w:rsidP="001747E1">
            <w:pPr>
              <w:suppressAutoHyphens/>
              <w:snapToGrid w:val="0"/>
            </w:pPr>
            <w:r w:rsidRPr="001747E1">
              <w:t>4.3</w:t>
            </w:r>
          </w:p>
        </w:tc>
        <w:tc>
          <w:tcPr>
            <w:tcW w:w="4110" w:type="dxa"/>
          </w:tcPr>
          <w:p w:rsidR="001747E1" w:rsidRPr="001747E1" w:rsidRDefault="001747E1" w:rsidP="001747E1">
            <w:pPr>
              <w:suppressAutoHyphens/>
              <w:snapToGrid w:val="0"/>
            </w:pPr>
            <w:r w:rsidRPr="001747E1">
              <w:t>Рынки</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0,3</w:t>
            </w:r>
          </w:p>
        </w:tc>
        <w:tc>
          <w:tcPr>
            <w:tcW w:w="992" w:type="dxa"/>
            <w:vAlign w:val="center"/>
          </w:tcPr>
          <w:p w:rsidR="001747E1" w:rsidRPr="001747E1" w:rsidRDefault="001747E1" w:rsidP="001747E1">
            <w:pPr>
              <w:suppressAutoHyphens/>
              <w:snapToGrid w:val="0"/>
              <w:rPr>
                <w:iCs/>
              </w:rPr>
            </w:pPr>
            <w:r w:rsidRPr="001747E1">
              <w:rPr>
                <w:iCs/>
              </w:rPr>
              <w:t>80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9</w:t>
            </w:r>
          </w:p>
        </w:tc>
        <w:tc>
          <w:tcPr>
            <w:tcW w:w="993" w:type="dxa"/>
            <w:vAlign w:val="center"/>
          </w:tcPr>
          <w:p w:rsidR="001747E1" w:rsidRPr="001747E1" w:rsidRDefault="001747E1" w:rsidP="001747E1">
            <w:pPr>
              <w:suppressAutoHyphens/>
              <w:snapToGrid w:val="0"/>
            </w:pPr>
            <w:r w:rsidRPr="001747E1">
              <w:t>4.4</w:t>
            </w:r>
          </w:p>
        </w:tc>
        <w:tc>
          <w:tcPr>
            <w:tcW w:w="4110" w:type="dxa"/>
          </w:tcPr>
          <w:p w:rsidR="001747E1" w:rsidRPr="001747E1" w:rsidRDefault="001747E1" w:rsidP="001747E1">
            <w:pPr>
              <w:suppressAutoHyphens/>
              <w:snapToGrid w:val="0"/>
            </w:pPr>
            <w:r w:rsidRPr="001747E1">
              <w:t>Магазины</w:t>
            </w:r>
          </w:p>
        </w:tc>
        <w:tc>
          <w:tcPr>
            <w:tcW w:w="993" w:type="dxa"/>
            <w:shd w:val="clear" w:color="auto" w:fill="auto"/>
          </w:tcPr>
          <w:p w:rsidR="001747E1" w:rsidRPr="001747E1" w:rsidRDefault="001747E1" w:rsidP="001747E1">
            <w:pPr>
              <w:suppressAutoHyphens/>
              <w:snapToGrid w:val="0"/>
              <w:rPr>
                <w:iCs/>
              </w:rPr>
            </w:pPr>
            <w:r w:rsidRPr="001747E1">
              <w:rPr>
                <w:iCs/>
              </w:rPr>
              <w:t>3</w:t>
            </w:r>
          </w:p>
        </w:tc>
        <w:tc>
          <w:tcPr>
            <w:tcW w:w="1134" w:type="dxa"/>
          </w:tcPr>
          <w:p w:rsidR="001747E1" w:rsidRPr="001747E1" w:rsidRDefault="001747E1" w:rsidP="001747E1">
            <w:pPr>
              <w:suppressAutoHyphens/>
              <w:snapToGrid w:val="0"/>
              <w:rPr>
                <w:iCs/>
              </w:rPr>
            </w:pPr>
            <w:r w:rsidRPr="001747E1">
              <w:rPr>
                <w:iCs/>
              </w:rPr>
              <w:t>0,002-0,50</w:t>
            </w:r>
          </w:p>
        </w:tc>
        <w:tc>
          <w:tcPr>
            <w:tcW w:w="992" w:type="dxa"/>
          </w:tcPr>
          <w:p w:rsidR="001747E1" w:rsidRPr="001747E1" w:rsidRDefault="001747E1" w:rsidP="001747E1">
            <w:pPr>
              <w:suppressAutoHyphens/>
              <w:snapToGrid w:val="0"/>
              <w:rPr>
                <w:iCs/>
              </w:rPr>
            </w:pPr>
            <w:r w:rsidRPr="001747E1">
              <w:rPr>
                <w:iCs/>
              </w:rPr>
              <w:t>60</w:t>
            </w:r>
          </w:p>
        </w:tc>
        <w:tc>
          <w:tcPr>
            <w:tcW w:w="992" w:type="dxa"/>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10</w:t>
            </w:r>
          </w:p>
        </w:tc>
        <w:tc>
          <w:tcPr>
            <w:tcW w:w="993" w:type="dxa"/>
            <w:vAlign w:val="center"/>
          </w:tcPr>
          <w:p w:rsidR="001747E1" w:rsidRPr="001747E1" w:rsidRDefault="001747E1" w:rsidP="001747E1">
            <w:pPr>
              <w:suppressAutoHyphens/>
              <w:snapToGrid w:val="0"/>
            </w:pPr>
            <w:r w:rsidRPr="001747E1">
              <w:t>4.9</w:t>
            </w:r>
          </w:p>
        </w:tc>
        <w:tc>
          <w:tcPr>
            <w:tcW w:w="4110" w:type="dxa"/>
          </w:tcPr>
          <w:p w:rsidR="001747E1" w:rsidRPr="001747E1" w:rsidRDefault="001747E1" w:rsidP="001747E1">
            <w:pPr>
              <w:suppressAutoHyphens/>
              <w:snapToGrid w:val="0"/>
            </w:pPr>
            <w:r w:rsidRPr="001747E1">
              <w:t>Обслуживание автотранспорта</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0,01</w:t>
            </w:r>
          </w:p>
        </w:tc>
        <w:tc>
          <w:tcPr>
            <w:tcW w:w="992" w:type="dxa"/>
            <w:vAlign w:val="center"/>
          </w:tcPr>
          <w:p w:rsidR="001747E1" w:rsidRPr="001747E1" w:rsidRDefault="001747E1" w:rsidP="001747E1">
            <w:pPr>
              <w:suppressAutoHyphens/>
              <w:snapToGrid w:val="0"/>
              <w:rPr>
                <w:iCs/>
              </w:rPr>
            </w:pPr>
            <w:r w:rsidRPr="001747E1">
              <w:rPr>
                <w:iCs/>
              </w:rPr>
              <w:t>80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11</w:t>
            </w:r>
          </w:p>
        </w:tc>
        <w:tc>
          <w:tcPr>
            <w:tcW w:w="993" w:type="dxa"/>
            <w:vAlign w:val="center"/>
          </w:tcPr>
          <w:p w:rsidR="001747E1" w:rsidRPr="001747E1" w:rsidRDefault="001747E1" w:rsidP="001747E1">
            <w:pPr>
              <w:suppressAutoHyphens/>
              <w:snapToGrid w:val="0"/>
            </w:pPr>
            <w:r w:rsidRPr="001747E1">
              <w:t>6.6</w:t>
            </w:r>
          </w:p>
        </w:tc>
        <w:tc>
          <w:tcPr>
            <w:tcW w:w="4110" w:type="dxa"/>
          </w:tcPr>
          <w:p w:rsidR="001747E1" w:rsidRPr="001747E1" w:rsidRDefault="001747E1" w:rsidP="001747E1">
            <w:pPr>
              <w:suppressAutoHyphens/>
              <w:snapToGrid w:val="0"/>
            </w:pPr>
            <w:r w:rsidRPr="001747E1">
              <w:t>Строительная промышленность</w:t>
            </w:r>
          </w:p>
        </w:tc>
        <w:tc>
          <w:tcPr>
            <w:tcW w:w="993" w:type="dxa"/>
            <w:shd w:val="clear" w:color="auto" w:fill="auto"/>
          </w:tcPr>
          <w:p w:rsidR="001747E1" w:rsidRPr="001747E1" w:rsidRDefault="001747E1" w:rsidP="001747E1">
            <w:r w:rsidRPr="001747E1">
              <w:t>1</w:t>
            </w:r>
          </w:p>
        </w:tc>
        <w:tc>
          <w:tcPr>
            <w:tcW w:w="1134" w:type="dxa"/>
          </w:tcPr>
          <w:p w:rsidR="001747E1" w:rsidRPr="001747E1" w:rsidRDefault="001747E1" w:rsidP="001747E1">
            <w:r w:rsidRPr="001747E1">
              <w:t xml:space="preserve">мин. 0,01 </w:t>
            </w:r>
          </w:p>
        </w:tc>
        <w:tc>
          <w:tcPr>
            <w:tcW w:w="992" w:type="dxa"/>
          </w:tcPr>
          <w:p w:rsidR="001747E1" w:rsidRPr="001747E1" w:rsidRDefault="001747E1" w:rsidP="001747E1">
            <w:r w:rsidRPr="001747E1">
              <w:t>75</w:t>
            </w:r>
          </w:p>
        </w:tc>
        <w:tc>
          <w:tcPr>
            <w:tcW w:w="992" w:type="dxa"/>
          </w:tcPr>
          <w:p w:rsidR="001747E1" w:rsidRPr="001747E1" w:rsidRDefault="001747E1" w:rsidP="001747E1">
            <w:r w:rsidRPr="001747E1">
              <w:t>3</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12</w:t>
            </w:r>
          </w:p>
        </w:tc>
        <w:tc>
          <w:tcPr>
            <w:tcW w:w="993" w:type="dxa"/>
            <w:vAlign w:val="center"/>
          </w:tcPr>
          <w:p w:rsidR="001747E1" w:rsidRPr="001747E1" w:rsidRDefault="001747E1" w:rsidP="001747E1">
            <w:pPr>
              <w:suppressAutoHyphens/>
              <w:snapToGrid w:val="0"/>
            </w:pPr>
            <w:r w:rsidRPr="001747E1">
              <w:t>6.9</w:t>
            </w:r>
          </w:p>
        </w:tc>
        <w:tc>
          <w:tcPr>
            <w:tcW w:w="4110" w:type="dxa"/>
          </w:tcPr>
          <w:p w:rsidR="001747E1" w:rsidRPr="001747E1" w:rsidRDefault="001747E1" w:rsidP="001747E1">
            <w:pPr>
              <w:suppressAutoHyphens/>
              <w:snapToGrid w:val="0"/>
            </w:pPr>
            <w:r w:rsidRPr="001747E1">
              <w:t>Склады</w:t>
            </w:r>
          </w:p>
        </w:tc>
        <w:tc>
          <w:tcPr>
            <w:tcW w:w="993" w:type="dxa"/>
            <w:shd w:val="clear" w:color="auto" w:fill="auto"/>
          </w:tcPr>
          <w:p w:rsidR="001747E1" w:rsidRPr="001747E1" w:rsidRDefault="001747E1" w:rsidP="001747E1">
            <w:pPr>
              <w:suppressAutoHyphens/>
              <w:snapToGrid w:val="0"/>
              <w:rPr>
                <w:iCs/>
              </w:rPr>
            </w:pPr>
            <w:r w:rsidRPr="001747E1">
              <w:rPr>
                <w:iCs/>
              </w:rPr>
              <w:t>1</w:t>
            </w:r>
          </w:p>
        </w:tc>
        <w:tc>
          <w:tcPr>
            <w:tcW w:w="1134" w:type="dxa"/>
          </w:tcPr>
          <w:p w:rsidR="001747E1" w:rsidRPr="001747E1" w:rsidRDefault="001747E1" w:rsidP="001747E1">
            <w:pPr>
              <w:suppressAutoHyphens/>
              <w:snapToGrid w:val="0"/>
              <w:rPr>
                <w:iCs/>
              </w:rPr>
            </w:pPr>
            <w:r w:rsidRPr="001747E1">
              <w:rPr>
                <w:iCs/>
              </w:rPr>
              <w:t>мин. 0,005</w:t>
            </w:r>
          </w:p>
        </w:tc>
        <w:tc>
          <w:tcPr>
            <w:tcW w:w="992" w:type="dxa"/>
          </w:tcPr>
          <w:p w:rsidR="001747E1" w:rsidRPr="001747E1" w:rsidRDefault="001747E1" w:rsidP="001747E1">
            <w:pPr>
              <w:suppressAutoHyphens/>
              <w:snapToGrid w:val="0"/>
              <w:rPr>
                <w:iCs/>
              </w:rPr>
            </w:pPr>
            <w:r w:rsidRPr="001747E1">
              <w:rPr>
                <w:iCs/>
              </w:rPr>
              <w:t>75</w:t>
            </w:r>
          </w:p>
        </w:tc>
        <w:tc>
          <w:tcPr>
            <w:tcW w:w="992" w:type="dxa"/>
          </w:tcPr>
          <w:p w:rsidR="001747E1" w:rsidRPr="001747E1" w:rsidRDefault="001747E1" w:rsidP="001747E1">
            <w:pPr>
              <w:suppressAutoHyphens/>
              <w:snapToGrid w:val="0"/>
              <w:rPr>
                <w:iCs/>
              </w:rPr>
            </w:pPr>
            <w:r w:rsidRPr="001747E1">
              <w:rPr>
                <w:iCs/>
              </w:rPr>
              <w:t>1</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13</w:t>
            </w:r>
          </w:p>
        </w:tc>
        <w:tc>
          <w:tcPr>
            <w:tcW w:w="993" w:type="dxa"/>
            <w:vAlign w:val="center"/>
          </w:tcPr>
          <w:p w:rsidR="001747E1" w:rsidRPr="001747E1" w:rsidRDefault="001747E1" w:rsidP="001747E1">
            <w:pPr>
              <w:suppressAutoHyphens/>
              <w:snapToGrid w:val="0"/>
            </w:pPr>
            <w:r w:rsidRPr="001747E1">
              <w:t>11.2</w:t>
            </w:r>
          </w:p>
        </w:tc>
        <w:tc>
          <w:tcPr>
            <w:tcW w:w="4110" w:type="dxa"/>
          </w:tcPr>
          <w:p w:rsidR="001747E1" w:rsidRPr="001747E1" w:rsidRDefault="001747E1" w:rsidP="001747E1">
            <w:pPr>
              <w:suppressAutoHyphens/>
              <w:snapToGrid w:val="0"/>
            </w:pPr>
            <w:r w:rsidRPr="001747E1">
              <w:t>Специальное пользование водными объектами</w:t>
            </w:r>
          </w:p>
        </w:tc>
        <w:tc>
          <w:tcPr>
            <w:tcW w:w="993" w:type="dxa"/>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vAlign w:val="center"/>
          </w:tcPr>
          <w:p w:rsidR="001747E1" w:rsidRPr="001747E1" w:rsidRDefault="001747E1" w:rsidP="001747E1">
            <w:pPr>
              <w:suppressAutoHyphens/>
              <w:snapToGrid w:val="0"/>
              <w:rPr>
                <w:iCs/>
              </w:rPr>
            </w:pPr>
            <w:r w:rsidRPr="001747E1">
              <w:rPr>
                <w:iCs/>
              </w:rPr>
              <w:t>мин. 0,01</w:t>
            </w:r>
          </w:p>
        </w:tc>
        <w:tc>
          <w:tcPr>
            <w:tcW w:w="992" w:type="dxa"/>
          </w:tcPr>
          <w:p w:rsidR="001747E1" w:rsidRPr="001747E1" w:rsidRDefault="001747E1" w:rsidP="001747E1">
            <w:r w:rsidRPr="001747E1">
              <w:rPr>
                <w:iCs/>
              </w:rPr>
              <w:t>Не устанавливается</w:t>
            </w:r>
          </w:p>
        </w:tc>
        <w:tc>
          <w:tcPr>
            <w:tcW w:w="992" w:type="dxa"/>
          </w:tcPr>
          <w:p w:rsidR="001747E1" w:rsidRPr="001747E1" w:rsidRDefault="001747E1" w:rsidP="001747E1">
            <w:r w:rsidRPr="001747E1">
              <w:rPr>
                <w:iCs/>
              </w:rPr>
              <w:t>Не устанавливается</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14</w:t>
            </w:r>
          </w:p>
        </w:tc>
        <w:tc>
          <w:tcPr>
            <w:tcW w:w="993" w:type="dxa"/>
            <w:vAlign w:val="center"/>
          </w:tcPr>
          <w:p w:rsidR="001747E1" w:rsidRPr="001747E1" w:rsidRDefault="001747E1" w:rsidP="001747E1">
            <w:pPr>
              <w:suppressAutoHyphens/>
              <w:snapToGrid w:val="0"/>
            </w:pPr>
            <w:r w:rsidRPr="001747E1">
              <w:t>11.3</w:t>
            </w:r>
          </w:p>
        </w:tc>
        <w:tc>
          <w:tcPr>
            <w:tcW w:w="4110" w:type="dxa"/>
          </w:tcPr>
          <w:p w:rsidR="001747E1" w:rsidRPr="001747E1" w:rsidRDefault="001747E1" w:rsidP="001747E1">
            <w:pPr>
              <w:suppressAutoHyphens/>
              <w:snapToGrid w:val="0"/>
            </w:pPr>
            <w:r w:rsidRPr="001747E1">
              <w:t>Гидротехнические сооружения</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0,50</w:t>
            </w:r>
          </w:p>
        </w:tc>
        <w:tc>
          <w:tcPr>
            <w:tcW w:w="992" w:type="dxa"/>
            <w:vAlign w:val="center"/>
          </w:tcPr>
          <w:p w:rsidR="001747E1" w:rsidRPr="001747E1" w:rsidRDefault="001747E1" w:rsidP="001747E1">
            <w:pPr>
              <w:suppressAutoHyphens/>
              <w:snapToGrid w:val="0"/>
              <w:rPr>
                <w:iCs/>
              </w:rPr>
            </w:pPr>
            <w:r w:rsidRPr="001747E1">
              <w:rPr>
                <w:iCs/>
              </w:rPr>
              <w:t>80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bCs/>
                <w:iCs/>
              </w:rPr>
            </w:pPr>
            <w:r w:rsidRPr="001747E1">
              <w:rPr>
                <w:b/>
                <w:bCs/>
              </w:rPr>
              <w:t>Условно разрешенные виды и параметры использования земельных участков и объектов капитального строительства</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15</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3.10.1</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r w:rsidRPr="001747E1">
              <w:t>1</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мин. 0,005</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60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16</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4.6</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17</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4.10</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1</w:t>
            </w:r>
          </w:p>
        </w:tc>
      </w:tr>
      <w:tr w:rsidR="001747E1" w:rsidRPr="001747E1" w:rsidTr="00DC07A5">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b/>
                <w:bCs/>
              </w:rPr>
              <w:t>Вспомогательные виды и параметры использования земельных участков и объектов капитального строительства</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lastRenderedPageBreak/>
              <w:t>18</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1.7</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Животноводство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мин. 0,02</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19</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1.11</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Свиноводство</w:t>
            </w:r>
          </w:p>
          <w:p w:rsidR="001747E1" w:rsidRPr="001747E1" w:rsidRDefault="001747E1" w:rsidP="001747E1">
            <w:pPr>
              <w:suppressAutoHyphens/>
              <w:snapToGrid w:val="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r w:rsidRPr="001747E1">
              <w:t>1</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мин. 0,02</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60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20</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1.15</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r w:rsidRPr="001747E1">
              <w:t>1</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мин. 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75</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21</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4.9.1</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1</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22</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6.4</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Пищевая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pPr>
            <w:r w:rsidRPr="001747E1">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 xml:space="preserve">мин. 0,01 </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75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23</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6.6</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pPr>
            <w:r w:rsidRPr="001747E1">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 xml:space="preserve">мин. 0,01 </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75</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w:t>
            </w:r>
          </w:p>
        </w:tc>
      </w:tr>
    </w:tbl>
    <w:p w:rsidR="001747E1" w:rsidRPr="001747E1" w:rsidRDefault="001747E1" w:rsidP="001747E1">
      <w:pPr>
        <w:pStyle w:val="8"/>
        <w:spacing w:before="0" w:after="0"/>
        <w:ind w:firstLine="720"/>
        <w:rPr>
          <w:i w:val="0"/>
        </w:rPr>
      </w:pPr>
    </w:p>
    <w:p w:rsidR="001747E1" w:rsidRPr="001747E1" w:rsidRDefault="001747E1" w:rsidP="001747E1">
      <w:pPr>
        <w:pStyle w:val="2"/>
        <w:spacing w:after="120"/>
        <w:ind w:firstLine="709"/>
        <w:rPr>
          <w:rFonts w:ascii="Times New Roman" w:hAnsi="Times New Roman" w:cs="Times New Roman"/>
          <w:color w:val="auto"/>
          <w:sz w:val="24"/>
          <w:szCs w:val="24"/>
        </w:rPr>
      </w:pPr>
      <w:bookmarkStart w:id="29" w:name="_Toc488323439"/>
      <w:r w:rsidRPr="001747E1">
        <w:rPr>
          <w:rFonts w:ascii="Times New Roman" w:hAnsi="Times New Roman" w:cs="Times New Roman"/>
          <w:color w:val="auto"/>
          <w:sz w:val="24"/>
          <w:szCs w:val="24"/>
        </w:rPr>
        <w:t>Статья 22. Градостроительные регламенты. Зоны рекреационного назначения</w:t>
      </w:r>
      <w:bookmarkEnd w:id="29"/>
    </w:p>
    <w:p w:rsidR="001747E1" w:rsidRPr="001747E1" w:rsidRDefault="001747E1" w:rsidP="001747E1">
      <w:pPr>
        <w:ind w:firstLine="720"/>
        <w:jc w:val="both"/>
      </w:pPr>
      <w:r w:rsidRPr="001747E1">
        <w:t xml:space="preserve">В соответствии с п. 2 ч. 4 ст. 36 Градостроительного кодекса </w:t>
      </w:r>
      <w:proofErr w:type="gramStart"/>
      <w:r w:rsidRPr="001747E1">
        <w:t>РФ</w:t>
      </w:r>
      <w:proofErr w:type="gramEnd"/>
      <w:r w:rsidRPr="001747E1">
        <w:t xml:space="preserve"> представленные ниже градостроительные регламенты не распространяются на те части зон, которые отнесены к территориям общего пользования. Использование таких территорий определяется уполномоченными органами в индивидуальном </w:t>
      </w:r>
      <w:proofErr w:type="gramStart"/>
      <w:r w:rsidRPr="001747E1">
        <w:t>порядке</w:t>
      </w:r>
      <w:proofErr w:type="gramEnd"/>
      <w:r w:rsidRPr="001747E1">
        <w:t xml:space="preserve"> в соответствии с целевым назначением.</w:t>
      </w:r>
    </w:p>
    <w:p w:rsidR="001747E1" w:rsidRPr="001747E1" w:rsidRDefault="001747E1" w:rsidP="001747E1">
      <w:pPr>
        <w:pStyle w:val="2"/>
        <w:spacing w:after="120"/>
        <w:ind w:firstLine="709"/>
        <w:rPr>
          <w:rFonts w:ascii="Times New Roman" w:hAnsi="Times New Roman" w:cs="Times New Roman"/>
          <w:color w:val="auto"/>
          <w:sz w:val="24"/>
          <w:szCs w:val="24"/>
        </w:rPr>
      </w:pPr>
      <w:bookmarkStart w:id="30" w:name="_Toc488323440"/>
      <w:r w:rsidRPr="001747E1">
        <w:rPr>
          <w:rFonts w:ascii="Times New Roman" w:hAnsi="Times New Roman" w:cs="Times New Roman"/>
          <w:color w:val="auto"/>
          <w:sz w:val="24"/>
          <w:szCs w:val="24"/>
        </w:rPr>
        <w:t>Статья 23. Р-2. Зона зелёных насаждений общего пользования.</w:t>
      </w:r>
      <w:bookmarkEnd w:id="30"/>
    </w:p>
    <w:p w:rsidR="001747E1" w:rsidRPr="001747E1" w:rsidRDefault="001747E1" w:rsidP="001747E1">
      <w:pPr>
        <w:pStyle w:val="8"/>
        <w:spacing w:before="0" w:after="0"/>
        <w:ind w:firstLine="720"/>
        <w:jc w:val="both"/>
        <w:rPr>
          <w:i w:val="0"/>
        </w:rPr>
      </w:pPr>
      <w:r w:rsidRPr="001747E1">
        <w:rPr>
          <w:i w:val="0"/>
        </w:rPr>
        <w:t>1. Участки озелененных городских территорий общего пользования с соответствующими объектами для кратковременного отдыха, включающие в себя скверы, парки, бульвары, набережные, которые предназначены для выполнения активных рекреационных функций с допустимой рекреационной нагрузкой до 50 чел/</w:t>
      </w:r>
      <w:proofErr w:type="gramStart"/>
      <w:r w:rsidRPr="001747E1">
        <w:rPr>
          <w:i w:val="0"/>
        </w:rPr>
        <w:t>га</w:t>
      </w:r>
      <w:proofErr w:type="gramEnd"/>
      <w:r w:rsidRPr="001747E1">
        <w:rPr>
          <w:i w:val="0"/>
        </w:rPr>
        <w:t xml:space="preserve">. </w:t>
      </w:r>
    </w:p>
    <w:p w:rsidR="001747E1" w:rsidRPr="001747E1" w:rsidRDefault="001747E1" w:rsidP="001747E1">
      <w:pPr>
        <w:ind w:firstLine="720"/>
        <w:jc w:val="both"/>
      </w:pPr>
      <w:r w:rsidRPr="001747E1">
        <w:t xml:space="preserve">Площадь озелененных территорий общего пользования следует принимать </w:t>
      </w:r>
      <w:bookmarkStart w:id="31" w:name="TO0000007"/>
      <w:r w:rsidRPr="001747E1">
        <w:t>8 (10)</w:t>
      </w:r>
      <w:bookmarkEnd w:id="31"/>
      <w:r w:rsidRPr="001747E1">
        <w:t xml:space="preserve"> м</w:t>
      </w:r>
      <w:proofErr w:type="gramStart"/>
      <w:r w:rsidRPr="001747E1">
        <w:rPr>
          <w:vertAlign w:val="superscript"/>
        </w:rPr>
        <w:t>2</w:t>
      </w:r>
      <w:proofErr w:type="gramEnd"/>
      <w:r w:rsidRPr="001747E1">
        <w:t>/чел.</w:t>
      </w:r>
    </w:p>
    <w:p w:rsidR="001747E1" w:rsidRPr="001747E1" w:rsidRDefault="001747E1" w:rsidP="001747E1">
      <w:pPr>
        <w:overflowPunct w:val="0"/>
        <w:ind w:firstLine="720"/>
        <w:jc w:val="both"/>
      </w:pPr>
      <w:r w:rsidRPr="001747E1">
        <w:t>В общем балансе территории парков и садов площадь озелененных территорий следует принимать не менее 70 %.</w:t>
      </w:r>
    </w:p>
    <w:p w:rsidR="001747E1" w:rsidRPr="001747E1" w:rsidRDefault="001747E1" w:rsidP="001747E1">
      <w:pPr>
        <w:overflowPunct w:val="0"/>
        <w:ind w:firstLine="720"/>
        <w:jc w:val="both"/>
      </w:pPr>
      <w:r w:rsidRPr="001747E1">
        <w:t xml:space="preserve">Ширину бульваров с одной продольной пешеходной аллеей следует принимать, </w:t>
      </w:r>
      <w:proofErr w:type="gramStart"/>
      <w:r w:rsidRPr="001747E1">
        <w:t>м</w:t>
      </w:r>
      <w:proofErr w:type="gramEnd"/>
      <w:r w:rsidRPr="001747E1">
        <w:t>, не менее, размещаемых:</w:t>
      </w:r>
    </w:p>
    <w:p w:rsidR="001747E1" w:rsidRPr="001747E1" w:rsidRDefault="001747E1" w:rsidP="001747E1">
      <w:pPr>
        <w:tabs>
          <w:tab w:val="left" w:pos="7230"/>
          <w:tab w:val="left" w:pos="9000"/>
        </w:tabs>
        <w:overflowPunct w:val="0"/>
        <w:ind w:firstLine="720"/>
        <w:jc w:val="both"/>
      </w:pPr>
      <w:r w:rsidRPr="001747E1">
        <w:t>по оси улиц                                                                                                    18</w:t>
      </w:r>
    </w:p>
    <w:p w:rsidR="001747E1" w:rsidRPr="001747E1" w:rsidRDefault="001747E1" w:rsidP="001747E1">
      <w:pPr>
        <w:tabs>
          <w:tab w:val="left" w:pos="7230"/>
        </w:tabs>
        <w:overflowPunct w:val="0"/>
        <w:ind w:firstLine="720"/>
        <w:jc w:val="both"/>
      </w:pPr>
      <w:r w:rsidRPr="001747E1">
        <w:t>с одной стороны улицы между проезжей частью и застройкой</w:t>
      </w:r>
      <w:r w:rsidRPr="001747E1">
        <w:tab/>
        <w:t xml:space="preserve">         10</w:t>
      </w:r>
    </w:p>
    <w:p w:rsidR="001747E1" w:rsidRPr="001747E1" w:rsidRDefault="001747E1" w:rsidP="001747E1">
      <w:pPr>
        <w:overflowPunct w:val="0"/>
        <w:ind w:firstLine="720"/>
        <w:jc w:val="both"/>
      </w:pPr>
      <w:r w:rsidRPr="001747E1">
        <w:t xml:space="preserve">Ширина дорожки должна быть кратной </w:t>
      </w:r>
      <w:smartTag w:uri="urn:schemas-microsoft-com:office:smarttags" w:element="metricconverter">
        <w:smartTagPr>
          <w:attr w:name="ProductID" w:val="0,75 м"/>
        </w:smartTagPr>
        <w:r w:rsidRPr="001747E1">
          <w:t>0,75 м</w:t>
        </w:r>
      </w:smartTag>
      <w:r w:rsidRPr="001747E1">
        <w:t xml:space="preserve"> (ширина полосы движения одного человека).</w:t>
      </w:r>
    </w:p>
    <w:p w:rsidR="001747E1" w:rsidRPr="001747E1" w:rsidRDefault="001747E1" w:rsidP="001747E1">
      <w:pPr>
        <w:overflowPunct w:val="0"/>
        <w:ind w:firstLine="720"/>
        <w:jc w:val="both"/>
      </w:pPr>
      <w:r w:rsidRPr="001747E1">
        <w:t xml:space="preserve">Покрытия площадок, </w:t>
      </w:r>
      <w:proofErr w:type="spellStart"/>
      <w:r w:rsidRPr="001747E1">
        <w:t>дорожно-тропиночной</w:t>
      </w:r>
      <w:proofErr w:type="spellEnd"/>
      <w:r w:rsidRPr="001747E1">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1747E1" w:rsidRPr="001747E1" w:rsidRDefault="001747E1" w:rsidP="001747E1">
      <w:pPr>
        <w:pStyle w:val="8"/>
        <w:spacing w:before="0" w:after="0"/>
        <w:ind w:firstLine="720"/>
        <w:rPr>
          <w:i w:val="0"/>
        </w:rPr>
      </w:pPr>
      <w:r w:rsidRPr="001747E1">
        <w:rPr>
          <w:i w:val="0"/>
        </w:rPr>
        <w:lastRenderedPageBreak/>
        <w:t>2.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1747E1" w:rsidRPr="001747E1" w:rsidTr="00DC07A5">
        <w:trPr>
          <w:trHeight w:val="269"/>
          <w:tblHeader/>
        </w:trPr>
        <w:tc>
          <w:tcPr>
            <w:tcW w:w="567" w:type="dxa"/>
            <w:vMerge w:val="restart"/>
          </w:tcPr>
          <w:p w:rsidR="001747E1" w:rsidRPr="001747E1" w:rsidRDefault="001747E1" w:rsidP="001747E1">
            <w:pPr>
              <w:suppressAutoHyphens/>
              <w:snapToGrid w:val="0"/>
              <w:rPr>
                <w:iCs/>
              </w:rPr>
            </w:pPr>
            <w:bookmarkStart w:id="32" w:name="_Toc488323441"/>
            <w:r w:rsidRPr="001747E1">
              <w:rPr>
                <w:iCs/>
              </w:rPr>
              <w:t>№</w:t>
            </w:r>
          </w:p>
          <w:p w:rsidR="001747E1" w:rsidRPr="001747E1" w:rsidRDefault="001747E1" w:rsidP="001747E1">
            <w:pPr>
              <w:suppressAutoHyphens/>
              <w:snapToGrid w:val="0"/>
              <w:rPr>
                <w:iCs/>
              </w:rPr>
            </w:pPr>
            <w:proofErr w:type="spellStart"/>
            <w:proofErr w:type="gramStart"/>
            <w:r w:rsidRPr="001747E1">
              <w:rPr>
                <w:iCs/>
              </w:rPr>
              <w:t>п</w:t>
            </w:r>
            <w:proofErr w:type="spellEnd"/>
            <w:proofErr w:type="gramEnd"/>
            <w:r w:rsidRPr="001747E1">
              <w:rPr>
                <w:iCs/>
              </w:rPr>
              <w:t>/</w:t>
            </w:r>
            <w:proofErr w:type="spellStart"/>
            <w:r w:rsidRPr="001747E1">
              <w:rPr>
                <w:iCs/>
              </w:rPr>
              <w:t>п</w:t>
            </w:r>
            <w:proofErr w:type="spellEnd"/>
          </w:p>
        </w:tc>
        <w:tc>
          <w:tcPr>
            <w:tcW w:w="993" w:type="dxa"/>
            <w:vMerge w:val="restart"/>
          </w:tcPr>
          <w:p w:rsidR="001747E1" w:rsidRPr="001747E1" w:rsidRDefault="001747E1" w:rsidP="001747E1">
            <w:pPr>
              <w:suppressAutoHyphens/>
              <w:snapToGrid w:val="0"/>
              <w:rPr>
                <w:iCs/>
              </w:rPr>
            </w:pPr>
            <w:r w:rsidRPr="001747E1">
              <w:rPr>
                <w:iCs/>
              </w:rPr>
              <w:t xml:space="preserve">Код (числовое обозначение) в </w:t>
            </w:r>
            <w:proofErr w:type="gramStart"/>
            <w:r w:rsidRPr="001747E1">
              <w:rPr>
                <w:iCs/>
              </w:rPr>
              <w:t>соответствии</w:t>
            </w:r>
            <w:proofErr w:type="gramEnd"/>
            <w:r w:rsidRPr="001747E1">
              <w:rPr>
                <w:iCs/>
              </w:rPr>
              <w:t xml:space="preserve"> с Классификатором</w:t>
            </w:r>
          </w:p>
        </w:tc>
        <w:tc>
          <w:tcPr>
            <w:tcW w:w="4110" w:type="dxa"/>
            <w:vMerge w:val="restart"/>
          </w:tcPr>
          <w:p w:rsidR="001747E1" w:rsidRPr="001747E1" w:rsidRDefault="001747E1" w:rsidP="001747E1">
            <w:pPr>
              <w:suppressAutoHyphens/>
              <w:snapToGrid w:val="0"/>
              <w:rPr>
                <w:lang w:eastAsia="ar-SA"/>
              </w:rPr>
            </w:pPr>
            <w:r w:rsidRPr="001747E1">
              <w:rPr>
                <w:iCs/>
              </w:rPr>
              <w:t xml:space="preserve">Код (числовое обозначение) и вид разрешенного использования земельного участка (в </w:t>
            </w:r>
            <w:proofErr w:type="gramStart"/>
            <w:r w:rsidRPr="001747E1">
              <w:rPr>
                <w:iCs/>
              </w:rPr>
              <w:t>соответствии</w:t>
            </w:r>
            <w:proofErr w:type="gramEnd"/>
            <w:r w:rsidRPr="001747E1">
              <w:rPr>
                <w:iCs/>
              </w:rPr>
              <w:t xml:space="preserve"> с Классификатором видов разрешенного использования земельных участков,</w:t>
            </w:r>
            <w:r w:rsidRPr="001747E1">
              <w:rPr>
                <w:lang w:eastAsia="ar-SA"/>
              </w:rPr>
              <w:t xml:space="preserve"> утвержденным </w:t>
            </w:r>
            <w:r w:rsidRPr="001747E1">
              <w:rPr>
                <w:bCs/>
              </w:rPr>
              <w:t>уполномоченным федеральным органом исполнительной власти)</w:t>
            </w:r>
          </w:p>
          <w:p w:rsidR="001747E1" w:rsidRPr="001747E1" w:rsidRDefault="001747E1" w:rsidP="001747E1">
            <w:pPr>
              <w:suppressAutoHyphens/>
              <w:snapToGrid w:val="0"/>
              <w:rPr>
                <w:iCs/>
              </w:rPr>
            </w:pPr>
          </w:p>
        </w:tc>
        <w:tc>
          <w:tcPr>
            <w:tcW w:w="4111" w:type="dxa"/>
            <w:gridSpan w:val="4"/>
            <w:tcBorders>
              <w:bottom w:val="single" w:sz="4" w:space="0" w:color="auto"/>
            </w:tcBorders>
            <w:shd w:val="clear" w:color="auto" w:fill="auto"/>
            <w:vAlign w:val="center"/>
          </w:tcPr>
          <w:p w:rsidR="001747E1" w:rsidRPr="001747E1" w:rsidRDefault="001747E1" w:rsidP="001747E1">
            <w:pPr>
              <w:suppressAutoHyphens/>
              <w:snapToGrid w:val="0"/>
              <w:rPr>
                <w:bCs/>
                <w:iCs/>
              </w:rPr>
            </w:pPr>
            <w:r w:rsidRPr="001747E1">
              <w:rPr>
                <w:bCs/>
                <w:iCs/>
              </w:rPr>
              <w:t>Параметры разрешенного строительства, реконструкции объектов капстроительства</w:t>
            </w:r>
          </w:p>
        </w:tc>
      </w:tr>
      <w:tr w:rsidR="001747E1" w:rsidRPr="001747E1" w:rsidTr="00DC07A5">
        <w:trPr>
          <w:cantSplit/>
          <w:trHeight w:val="1134"/>
          <w:tblHeader/>
        </w:trPr>
        <w:tc>
          <w:tcPr>
            <w:tcW w:w="567"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vMerge/>
            <w:tcBorders>
              <w:bottom w:val="single" w:sz="4" w:space="0" w:color="auto"/>
            </w:tcBorders>
            <w:vAlign w:val="center"/>
          </w:tcPr>
          <w:p w:rsidR="001747E1" w:rsidRPr="001747E1" w:rsidRDefault="001747E1" w:rsidP="001747E1">
            <w:pPr>
              <w:suppressAutoHyphens/>
              <w:snapToGrid w:val="0"/>
              <w:rPr>
                <w:iCs/>
              </w:rPr>
            </w:pPr>
          </w:p>
        </w:tc>
        <w:tc>
          <w:tcPr>
            <w:tcW w:w="4110"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tcBorders>
              <w:bottom w:val="single" w:sz="4" w:space="0" w:color="auto"/>
            </w:tcBorders>
            <w:shd w:val="clear" w:color="auto" w:fill="auto"/>
            <w:textDirection w:val="btLr"/>
            <w:vAlign w:val="center"/>
          </w:tcPr>
          <w:p w:rsidR="001747E1" w:rsidRPr="001747E1" w:rsidRDefault="001747E1" w:rsidP="001747E1">
            <w:pPr>
              <w:suppressAutoHyphens/>
              <w:snapToGrid w:val="0"/>
            </w:pPr>
            <w:r w:rsidRPr="001747E1">
              <w:rPr>
                <w:iCs/>
              </w:rPr>
              <w:t>Предельная этажность зданий, строений, сооружений, этаж</w:t>
            </w:r>
          </w:p>
        </w:tc>
        <w:tc>
          <w:tcPr>
            <w:tcW w:w="1134"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iCs/>
              </w:rPr>
              <w:t>Предельные размеры земельных участков (мин</w:t>
            </w:r>
            <w:proofErr w:type="gramStart"/>
            <w:r w:rsidRPr="001747E1">
              <w:rPr>
                <w:iCs/>
              </w:rPr>
              <w:t>.-</w:t>
            </w:r>
            <w:proofErr w:type="gramEnd"/>
            <w:r w:rsidRPr="001747E1">
              <w:rPr>
                <w:iCs/>
              </w:rPr>
              <w:t>макс.), га</w:t>
            </w:r>
          </w:p>
        </w:tc>
        <w:tc>
          <w:tcPr>
            <w:tcW w:w="992"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bCs/>
                <w:iCs/>
              </w:rPr>
              <w:t>Максимальный процент застройки, %</w:t>
            </w:r>
          </w:p>
        </w:tc>
        <w:tc>
          <w:tcPr>
            <w:tcW w:w="992" w:type="dxa"/>
            <w:tcBorders>
              <w:bottom w:val="single" w:sz="4" w:space="0" w:color="auto"/>
            </w:tcBorders>
            <w:textDirection w:val="btLr"/>
          </w:tcPr>
          <w:p w:rsidR="001747E1" w:rsidRPr="001747E1" w:rsidRDefault="001747E1" w:rsidP="001747E1">
            <w:pPr>
              <w:suppressAutoHyphens/>
              <w:snapToGrid w:val="0"/>
              <w:ind w:left="113" w:right="113"/>
              <w:rPr>
                <w:bCs/>
                <w:iCs/>
              </w:rPr>
            </w:pPr>
            <w:r w:rsidRPr="001747E1">
              <w:rPr>
                <w:bCs/>
                <w:iCs/>
              </w:rPr>
              <w:t>Минимальные отступы от границ земельных участков</w:t>
            </w:r>
          </w:p>
        </w:tc>
      </w:tr>
      <w:tr w:rsidR="001747E1" w:rsidRPr="001747E1" w:rsidTr="00DC07A5">
        <w:trPr>
          <w:trHeight w:val="269"/>
          <w:tblHeader/>
        </w:trPr>
        <w:tc>
          <w:tcPr>
            <w:tcW w:w="567" w:type="dxa"/>
            <w:tcBorders>
              <w:bottom w:val="single" w:sz="4" w:space="0" w:color="auto"/>
            </w:tcBorders>
            <w:vAlign w:val="center"/>
          </w:tcPr>
          <w:p w:rsidR="001747E1" w:rsidRPr="001747E1" w:rsidRDefault="001747E1" w:rsidP="001747E1">
            <w:pPr>
              <w:suppressAutoHyphens/>
              <w:snapToGrid w:val="0"/>
              <w:rPr>
                <w:iCs/>
              </w:rPr>
            </w:pPr>
            <w:r w:rsidRPr="001747E1">
              <w:rPr>
                <w:iCs/>
              </w:rPr>
              <w:t>1</w:t>
            </w:r>
          </w:p>
        </w:tc>
        <w:tc>
          <w:tcPr>
            <w:tcW w:w="993" w:type="dxa"/>
            <w:tcBorders>
              <w:bottom w:val="single" w:sz="4" w:space="0" w:color="auto"/>
            </w:tcBorders>
            <w:vAlign w:val="center"/>
          </w:tcPr>
          <w:p w:rsidR="001747E1" w:rsidRPr="001747E1" w:rsidRDefault="001747E1" w:rsidP="001747E1">
            <w:pPr>
              <w:suppressAutoHyphens/>
              <w:snapToGrid w:val="0"/>
              <w:rPr>
                <w:iCs/>
              </w:rPr>
            </w:pPr>
            <w:r w:rsidRPr="001747E1">
              <w:rPr>
                <w:iCs/>
              </w:rPr>
              <w:t>2</w:t>
            </w:r>
          </w:p>
        </w:tc>
        <w:tc>
          <w:tcPr>
            <w:tcW w:w="4110" w:type="dxa"/>
            <w:tcBorders>
              <w:bottom w:val="single" w:sz="4" w:space="0" w:color="auto"/>
            </w:tcBorders>
            <w:vAlign w:val="center"/>
          </w:tcPr>
          <w:p w:rsidR="001747E1" w:rsidRPr="001747E1" w:rsidRDefault="001747E1" w:rsidP="001747E1">
            <w:pPr>
              <w:suppressAutoHyphens/>
              <w:snapToGrid w:val="0"/>
              <w:rPr>
                <w:iCs/>
              </w:rPr>
            </w:pPr>
            <w:r w:rsidRPr="001747E1">
              <w:rPr>
                <w:iCs/>
              </w:rPr>
              <w:t>3</w:t>
            </w:r>
          </w:p>
        </w:tc>
        <w:tc>
          <w:tcPr>
            <w:tcW w:w="993" w:type="dxa"/>
            <w:tcBorders>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4</w:t>
            </w:r>
          </w:p>
        </w:tc>
        <w:tc>
          <w:tcPr>
            <w:tcW w:w="1134" w:type="dxa"/>
            <w:tcBorders>
              <w:bottom w:val="single" w:sz="4" w:space="0" w:color="auto"/>
            </w:tcBorders>
            <w:vAlign w:val="center"/>
          </w:tcPr>
          <w:p w:rsidR="001747E1" w:rsidRPr="001747E1" w:rsidRDefault="001747E1" w:rsidP="001747E1">
            <w:pPr>
              <w:suppressAutoHyphens/>
              <w:snapToGrid w:val="0"/>
              <w:rPr>
                <w:iCs/>
              </w:rPr>
            </w:pPr>
            <w:r w:rsidRPr="001747E1">
              <w:rPr>
                <w:iCs/>
              </w:rPr>
              <w:t>5</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6</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7</w:t>
            </w:r>
          </w:p>
        </w:tc>
      </w:tr>
      <w:tr w:rsidR="001747E1" w:rsidRPr="001747E1" w:rsidTr="00DC07A5">
        <w:trPr>
          <w:trHeight w:val="397"/>
        </w:trPr>
        <w:tc>
          <w:tcPr>
            <w:tcW w:w="9781" w:type="dxa"/>
            <w:gridSpan w:val="7"/>
          </w:tcPr>
          <w:p w:rsidR="001747E1" w:rsidRPr="001747E1" w:rsidRDefault="001747E1" w:rsidP="001747E1">
            <w:pPr>
              <w:suppressAutoHyphens/>
              <w:snapToGrid w:val="0"/>
              <w:rPr>
                <w:iCs/>
              </w:rPr>
            </w:pPr>
            <w:r w:rsidRPr="001747E1">
              <w:rPr>
                <w:b/>
                <w:bCs/>
              </w:rPr>
              <w:t>Основные виды и параметры разрешенного использования земельных участков и объектов капитального строительства</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w:t>
            </w:r>
          </w:p>
        </w:tc>
        <w:tc>
          <w:tcPr>
            <w:tcW w:w="993" w:type="dxa"/>
            <w:vAlign w:val="center"/>
          </w:tcPr>
          <w:p w:rsidR="001747E1" w:rsidRPr="001747E1" w:rsidRDefault="001747E1" w:rsidP="001747E1">
            <w:pPr>
              <w:suppressAutoHyphens/>
              <w:snapToGrid w:val="0"/>
              <w:rPr>
                <w:iCs/>
              </w:rPr>
            </w:pPr>
            <w:r w:rsidRPr="001747E1">
              <w:t>5.0</w:t>
            </w:r>
          </w:p>
        </w:tc>
        <w:tc>
          <w:tcPr>
            <w:tcW w:w="4110" w:type="dxa"/>
          </w:tcPr>
          <w:p w:rsidR="001747E1" w:rsidRPr="001747E1" w:rsidRDefault="001747E1" w:rsidP="001747E1">
            <w:pPr>
              <w:suppressAutoHyphens/>
              <w:snapToGrid w:val="0"/>
            </w:pPr>
            <w:r w:rsidRPr="001747E1">
              <w:t>Отдых (рекреация)</w:t>
            </w:r>
          </w:p>
        </w:tc>
        <w:tc>
          <w:tcPr>
            <w:tcW w:w="993" w:type="dxa"/>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vAlign w:val="center"/>
          </w:tcPr>
          <w:p w:rsidR="001747E1" w:rsidRPr="001747E1" w:rsidRDefault="001747E1" w:rsidP="001747E1">
            <w:pPr>
              <w:suppressAutoHyphens/>
              <w:snapToGrid w:val="0"/>
              <w:rPr>
                <w:iCs/>
              </w:rPr>
            </w:pPr>
            <w:r w:rsidRPr="001747E1">
              <w:rPr>
                <w:iCs/>
              </w:rPr>
              <w:t>мин. 0,01</w:t>
            </w:r>
          </w:p>
        </w:tc>
        <w:tc>
          <w:tcPr>
            <w:tcW w:w="992" w:type="dxa"/>
          </w:tcPr>
          <w:p w:rsidR="001747E1" w:rsidRPr="001747E1" w:rsidRDefault="001747E1" w:rsidP="001747E1">
            <w:r w:rsidRPr="001747E1">
              <w:rPr>
                <w:iCs/>
              </w:rPr>
              <w:t>Не устанавливается</w:t>
            </w:r>
          </w:p>
        </w:tc>
        <w:tc>
          <w:tcPr>
            <w:tcW w:w="992" w:type="dxa"/>
          </w:tcPr>
          <w:p w:rsidR="001747E1" w:rsidRPr="001747E1" w:rsidRDefault="001747E1" w:rsidP="001747E1">
            <w:r w:rsidRPr="001747E1">
              <w:rPr>
                <w:iCs/>
              </w:rPr>
              <w:t>Не устанавливается</w:t>
            </w:r>
          </w:p>
        </w:tc>
      </w:tr>
      <w:tr w:rsidR="001747E1" w:rsidRPr="001747E1" w:rsidTr="00DC07A5">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bCs/>
                <w:iCs/>
              </w:rPr>
            </w:pPr>
            <w:r w:rsidRPr="001747E1">
              <w:rPr>
                <w:b/>
                <w:bCs/>
              </w:rPr>
              <w:t>Условно разрешенные виды и параметры использования земельных участков и объектов капитального строительства</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2</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4.8</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3</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4.4</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0,002-0,50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5.2</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Природно-познавательный туризм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0,5</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rPr>
                <w:iCs/>
              </w:rPr>
              <w:t>Не устанавливается</w:t>
            </w:r>
          </w:p>
        </w:tc>
      </w:tr>
      <w:tr w:rsidR="001747E1" w:rsidRPr="001747E1" w:rsidTr="00DC07A5">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b/>
                <w:bCs/>
              </w:rPr>
              <w:t>Вспомогательные виды и параметры использования земельных участков и объектов капитального строительства</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5</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4.9</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lang w:val="en-US"/>
              </w:rPr>
            </w:pPr>
            <w:r w:rsidRPr="001747E1">
              <w:rPr>
                <w:iCs/>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0,002</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1</w:t>
            </w:r>
          </w:p>
        </w:tc>
      </w:tr>
    </w:tbl>
    <w:p w:rsidR="001747E1" w:rsidRPr="001747E1" w:rsidRDefault="001747E1" w:rsidP="001747E1">
      <w:pPr>
        <w:pStyle w:val="2"/>
        <w:spacing w:after="120"/>
        <w:ind w:firstLine="709"/>
        <w:rPr>
          <w:rFonts w:ascii="Times New Roman" w:hAnsi="Times New Roman" w:cs="Times New Roman"/>
          <w:color w:val="auto"/>
          <w:sz w:val="24"/>
          <w:szCs w:val="24"/>
        </w:rPr>
      </w:pPr>
      <w:r w:rsidRPr="001747E1">
        <w:rPr>
          <w:rFonts w:ascii="Times New Roman" w:hAnsi="Times New Roman" w:cs="Times New Roman"/>
          <w:color w:val="auto"/>
          <w:sz w:val="24"/>
          <w:szCs w:val="24"/>
        </w:rPr>
        <w:t>Статья 24.  Р-3. Зона лесов</w:t>
      </w:r>
      <w:bookmarkEnd w:id="32"/>
    </w:p>
    <w:p w:rsidR="001747E1" w:rsidRPr="001747E1" w:rsidRDefault="001747E1" w:rsidP="001747E1">
      <w:pPr>
        <w:ind w:firstLine="720"/>
        <w:jc w:val="both"/>
      </w:pPr>
      <w:r w:rsidRPr="001747E1">
        <w:t xml:space="preserve">1. </w:t>
      </w:r>
      <w:proofErr w:type="gramStart"/>
      <w:r w:rsidRPr="001747E1">
        <w:t>Зона Р-3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roofErr w:type="gramEnd"/>
    </w:p>
    <w:p w:rsidR="001747E1" w:rsidRPr="001747E1" w:rsidRDefault="001747E1" w:rsidP="001747E1">
      <w:pPr>
        <w:pStyle w:val="8"/>
        <w:spacing w:before="0" w:after="0"/>
        <w:ind w:firstLine="720"/>
        <w:jc w:val="both"/>
        <w:rPr>
          <w:i w:val="0"/>
        </w:rPr>
      </w:pPr>
      <w:r w:rsidRPr="001747E1">
        <w:rPr>
          <w:i w:val="0"/>
        </w:rPr>
        <w:t>2.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1747E1" w:rsidRPr="001747E1" w:rsidTr="00DC07A5">
        <w:trPr>
          <w:trHeight w:val="269"/>
          <w:tblHeader/>
        </w:trPr>
        <w:tc>
          <w:tcPr>
            <w:tcW w:w="567" w:type="dxa"/>
            <w:vMerge w:val="restart"/>
          </w:tcPr>
          <w:p w:rsidR="001747E1" w:rsidRPr="001747E1" w:rsidRDefault="001747E1" w:rsidP="001747E1">
            <w:pPr>
              <w:suppressAutoHyphens/>
              <w:snapToGrid w:val="0"/>
              <w:rPr>
                <w:iCs/>
              </w:rPr>
            </w:pPr>
            <w:r w:rsidRPr="001747E1">
              <w:rPr>
                <w:iCs/>
              </w:rPr>
              <w:t>№</w:t>
            </w:r>
          </w:p>
          <w:p w:rsidR="001747E1" w:rsidRPr="001747E1" w:rsidRDefault="001747E1" w:rsidP="001747E1">
            <w:pPr>
              <w:suppressAutoHyphens/>
              <w:snapToGrid w:val="0"/>
              <w:rPr>
                <w:iCs/>
              </w:rPr>
            </w:pPr>
            <w:proofErr w:type="spellStart"/>
            <w:proofErr w:type="gramStart"/>
            <w:r w:rsidRPr="001747E1">
              <w:rPr>
                <w:iCs/>
              </w:rPr>
              <w:t>п</w:t>
            </w:r>
            <w:proofErr w:type="spellEnd"/>
            <w:proofErr w:type="gramEnd"/>
            <w:r w:rsidRPr="001747E1">
              <w:rPr>
                <w:iCs/>
              </w:rPr>
              <w:t>/</w:t>
            </w:r>
            <w:proofErr w:type="spellStart"/>
            <w:r w:rsidRPr="001747E1">
              <w:rPr>
                <w:iCs/>
              </w:rPr>
              <w:t>п</w:t>
            </w:r>
            <w:proofErr w:type="spellEnd"/>
          </w:p>
        </w:tc>
        <w:tc>
          <w:tcPr>
            <w:tcW w:w="993" w:type="dxa"/>
            <w:vMerge w:val="restart"/>
          </w:tcPr>
          <w:p w:rsidR="001747E1" w:rsidRPr="001747E1" w:rsidRDefault="001747E1" w:rsidP="001747E1">
            <w:pPr>
              <w:suppressAutoHyphens/>
              <w:snapToGrid w:val="0"/>
              <w:rPr>
                <w:iCs/>
              </w:rPr>
            </w:pPr>
            <w:r w:rsidRPr="001747E1">
              <w:rPr>
                <w:iCs/>
              </w:rPr>
              <w:t xml:space="preserve">Код (числовое </w:t>
            </w:r>
            <w:r w:rsidRPr="001747E1">
              <w:rPr>
                <w:iCs/>
              </w:rPr>
              <w:lastRenderedPageBreak/>
              <w:t xml:space="preserve">обозначение) в </w:t>
            </w:r>
            <w:proofErr w:type="gramStart"/>
            <w:r w:rsidRPr="001747E1">
              <w:rPr>
                <w:iCs/>
              </w:rPr>
              <w:t>соответствии</w:t>
            </w:r>
            <w:proofErr w:type="gramEnd"/>
            <w:r w:rsidRPr="001747E1">
              <w:rPr>
                <w:iCs/>
              </w:rPr>
              <w:t xml:space="preserve"> с Классификатором</w:t>
            </w:r>
          </w:p>
        </w:tc>
        <w:tc>
          <w:tcPr>
            <w:tcW w:w="4110" w:type="dxa"/>
            <w:vMerge w:val="restart"/>
          </w:tcPr>
          <w:p w:rsidR="001747E1" w:rsidRPr="001747E1" w:rsidRDefault="001747E1" w:rsidP="001747E1">
            <w:pPr>
              <w:suppressAutoHyphens/>
              <w:snapToGrid w:val="0"/>
              <w:rPr>
                <w:lang w:eastAsia="ar-SA"/>
              </w:rPr>
            </w:pPr>
            <w:r w:rsidRPr="001747E1">
              <w:rPr>
                <w:iCs/>
              </w:rPr>
              <w:lastRenderedPageBreak/>
              <w:t xml:space="preserve">Код (числовое обозначение) и вид разрешенного использования земельного участка (в </w:t>
            </w:r>
            <w:proofErr w:type="gramStart"/>
            <w:r w:rsidRPr="001747E1">
              <w:rPr>
                <w:iCs/>
              </w:rPr>
              <w:t>соответствии</w:t>
            </w:r>
            <w:proofErr w:type="gramEnd"/>
            <w:r w:rsidRPr="001747E1">
              <w:rPr>
                <w:iCs/>
              </w:rPr>
              <w:t xml:space="preserve"> с </w:t>
            </w:r>
            <w:r w:rsidRPr="001747E1">
              <w:rPr>
                <w:iCs/>
              </w:rPr>
              <w:lastRenderedPageBreak/>
              <w:t>Классификатором видов разрешенного использования земельных участков,</w:t>
            </w:r>
            <w:r w:rsidRPr="001747E1">
              <w:rPr>
                <w:lang w:eastAsia="ar-SA"/>
              </w:rPr>
              <w:t xml:space="preserve"> утвержденным </w:t>
            </w:r>
            <w:r w:rsidRPr="001747E1">
              <w:rPr>
                <w:bCs/>
              </w:rPr>
              <w:t>уполномоченным федеральным органом исполнительной власти)</w:t>
            </w:r>
          </w:p>
          <w:p w:rsidR="001747E1" w:rsidRPr="001747E1" w:rsidRDefault="001747E1" w:rsidP="001747E1">
            <w:pPr>
              <w:suppressAutoHyphens/>
              <w:snapToGrid w:val="0"/>
              <w:rPr>
                <w:iCs/>
              </w:rPr>
            </w:pPr>
          </w:p>
        </w:tc>
        <w:tc>
          <w:tcPr>
            <w:tcW w:w="4111" w:type="dxa"/>
            <w:gridSpan w:val="4"/>
            <w:tcBorders>
              <w:bottom w:val="single" w:sz="4" w:space="0" w:color="auto"/>
            </w:tcBorders>
            <w:shd w:val="clear" w:color="auto" w:fill="auto"/>
            <w:vAlign w:val="center"/>
          </w:tcPr>
          <w:p w:rsidR="001747E1" w:rsidRPr="001747E1" w:rsidRDefault="001747E1" w:rsidP="001747E1">
            <w:pPr>
              <w:suppressAutoHyphens/>
              <w:snapToGrid w:val="0"/>
              <w:rPr>
                <w:bCs/>
                <w:iCs/>
              </w:rPr>
            </w:pPr>
            <w:r w:rsidRPr="001747E1">
              <w:rPr>
                <w:bCs/>
                <w:iCs/>
              </w:rPr>
              <w:lastRenderedPageBreak/>
              <w:t>Параметры разрешенного строительства, реконструкции объектов капстроительства</w:t>
            </w:r>
          </w:p>
        </w:tc>
      </w:tr>
      <w:tr w:rsidR="001747E1" w:rsidRPr="001747E1" w:rsidTr="00DC07A5">
        <w:trPr>
          <w:cantSplit/>
          <w:trHeight w:val="1134"/>
          <w:tblHeader/>
        </w:trPr>
        <w:tc>
          <w:tcPr>
            <w:tcW w:w="567"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vMerge/>
            <w:tcBorders>
              <w:bottom w:val="single" w:sz="4" w:space="0" w:color="auto"/>
            </w:tcBorders>
            <w:vAlign w:val="center"/>
          </w:tcPr>
          <w:p w:rsidR="001747E1" w:rsidRPr="001747E1" w:rsidRDefault="001747E1" w:rsidP="001747E1">
            <w:pPr>
              <w:suppressAutoHyphens/>
              <w:snapToGrid w:val="0"/>
              <w:rPr>
                <w:iCs/>
              </w:rPr>
            </w:pPr>
          </w:p>
        </w:tc>
        <w:tc>
          <w:tcPr>
            <w:tcW w:w="4110"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tcBorders>
              <w:bottom w:val="single" w:sz="4" w:space="0" w:color="auto"/>
            </w:tcBorders>
            <w:shd w:val="clear" w:color="auto" w:fill="auto"/>
            <w:textDirection w:val="btLr"/>
            <w:vAlign w:val="center"/>
          </w:tcPr>
          <w:p w:rsidR="001747E1" w:rsidRPr="001747E1" w:rsidRDefault="001747E1" w:rsidP="001747E1">
            <w:pPr>
              <w:suppressAutoHyphens/>
              <w:snapToGrid w:val="0"/>
            </w:pPr>
            <w:r w:rsidRPr="001747E1">
              <w:rPr>
                <w:iCs/>
              </w:rPr>
              <w:t>Предельная этажность зданий, строений, сооружений, этаж</w:t>
            </w:r>
          </w:p>
        </w:tc>
        <w:tc>
          <w:tcPr>
            <w:tcW w:w="1134"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iCs/>
              </w:rPr>
              <w:t>Предельные размеры земельных участков (мин</w:t>
            </w:r>
            <w:proofErr w:type="gramStart"/>
            <w:r w:rsidRPr="001747E1">
              <w:rPr>
                <w:iCs/>
              </w:rPr>
              <w:t>.-</w:t>
            </w:r>
            <w:proofErr w:type="gramEnd"/>
            <w:r w:rsidRPr="001747E1">
              <w:rPr>
                <w:iCs/>
              </w:rPr>
              <w:t>макс.), га</w:t>
            </w:r>
          </w:p>
        </w:tc>
        <w:tc>
          <w:tcPr>
            <w:tcW w:w="992"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bCs/>
                <w:iCs/>
              </w:rPr>
              <w:t>Максимальный процент застройки, %</w:t>
            </w:r>
          </w:p>
        </w:tc>
        <w:tc>
          <w:tcPr>
            <w:tcW w:w="992" w:type="dxa"/>
            <w:tcBorders>
              <w:bottom w:val="single" w:sz="4" w:space="0" w:color="auto"/>
            </w:tcBorders>
            <w:textDirection w:val="btLr"/>
          </w:tcPr>
          <w:p w:rsidR="001747E1" w:rsidRPr="001747E1" w:rsidRDefault="001747E1" w:rsidP="001747E1">
            <w:pPr>
              <w:suppressAutoHyphens/>
              <w:snapToGrid w:val="0"/>
              <w:ind w:left="113" w:right="113"/>
              <w:rPr>
                <w:bCs/>
                <w:iCs/>
              </w:rPr>
            </w:pPr>
            <w:r w:rsidRPr="001747E1">
              <w:rPr>
                <w:bCs/>
                <w:iCs/>
              </w:rPr>
              <w:t>Минимальные отступы от границ земельных участков</w:t>
            </w:r>
          </w:p>
        </w:tc>
      </w:tr>
      <w:tr w:rsidR="001747E1" w:rsidRPr="001747E1" w:rsidTr="00DC07A5">
        <w:trPr>
          <w:trHeight w:val="269"/>
          <w:tblHeader/>
        </w:trPr>
        <w:tc>
          <w:tcPr>
            <w:tcW w:w="567" w:type="dxa"/>
            <w:tcBorders>
              <w:bottom w:val="single" w:sz="4" w:space="0" w:color="auto"/>
            </w:tcBorders>
            <w:vAlign w:val="center"/>
          </w:tcPr>
          <w:p w:rsidR="001747E1" w:rsidRPr="001747E1" w:rsidRDefault="001747E1" w:rsidP="001747E1">
            <w:pPr>
              <w:suppressAutoHyphens/>
              <w:snapToGrid w:val="0"/>
              <w:rPr>
                <w:iCs/>
              </w:rPr>
            </w:pPr>
            <w:r w:rsidRPr="001747E1">
              <w:rPr>
                <w:iCs/>
              </w:rPr>
              <w:lastRenderedPageBreak/>
              <w:t>1</w:t>
            </w:r>
          </w:p>
        </w:tc>
        <w:tc>
          <w:tcPr>
            <w:tcW w:w="993" w:type="dxa"/>
            <w:tcBorders>
              <w:bottom w:val="single" w:sz="4" w:space="0" w:color="auto"/>
            </w:tcBorders>
            <w:vAlign w:val="center"/>
          </w:tcPr>
          <w:p w:rsidR="001747E1" w:rsidRPr="001747E1" w:rsidRDefault="001747E1" w:rsidP="001747E1">
            <w:pPr>
              <w:suppressAutoHyphens/>
              <w:snapToGrid w:val="0"/>
              <w:rPr>
                <w:iCs/>
              </w:rPr>
            </w:pPr>
            <w:r w:rsidRPr="001747E1">
              <w:rPr>
                <w:iCs/>
              </w:rPr>
              <w:t>2</w:t>
            </w:r>
          </w:p>
        </w:tc>
        <w:tc>
          <w:tcPr>
            <w:tcW w:w="4110" w:type="dxa"/>
            <w:tcBorders>
              <w:bottom w:val="single" w:sz="4" w:space="0" w:color="auto"/>
            </w:tcBorders>
            <w:vAlign w:val="center"/>
          </w:tcPr>
          <w:p w:rsidR="001747E1" w:rsidRPr="001747E1" w:rsidRDefault="001747E1" w:rsidP="001747E1">
            <w:pPr>
              <w:suppressAutoHyphens/>
              <w:snapToGrid w:val="0"/>
              <w:rPr>
                <w:iCs/>
              </w:rPr>
            </w:pPr>
            <w:r w:rsidRPr="001747E1">
              <w:rPr>
                <w:iCs/>
              </w:rPr>
              <w:t>3</w:t>
            </w:r>
          </w:p>
        </w:tc>
        <w:tc>
          <w:tcPr>
            <w:tcW w:w="993" w:type="dxa"/>
            <w:tcBorders>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4</w:t>
            </w:r>
          </w:p>
        </w:tc>
        <w:tc>
          <w:tcPr>
            <w:tcW w:w="1134" w:type="dxa"/>
            <w:tcBorders>
              <w:bottom w:val="single" w:sz="4" w:space="0" w:color="auto"/>
            </w:tcBorders>
            <w:vAlign w:val="center"/>
          </w:tcPr>
          <w:p w:rsidR="001747E1" w:rsidRPr="001747E1" w:rsidRDefault="001747E1" w:rsidP="001747E1">
            <w:pPr>
              <w:suppressAutoHyphens/>
              <w:snapToGrid w:val="0"/>
              <w:rPr>
                <w:iCs/>
              </w:rPr>
            </w:pPr>
            <w:r w:rsidRPr="001747E1">
              <w:rPr>
                <w:iCs/>
              </w:rPr>
              <w:t>5</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6</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7</w:t>
            </w:r>
          </w:p>
        </w:tc>
      </w:tr>
      <w:tr w:rsidR="001747E1" w:rsidRPr="001747E1" w:rsidTr="00DC07A5">
        <w:trPr>
          <w:trHeight w:val="397"/>
        </w:trPr>
        <w:tc>
          <w:tcPr>
            <w:tcW w:w="9781" w:type="dxa"/>
            <w:gridSpan w:val="7"/>
          </w:tcPr>
          <w:p w:rsidR="001747E1" w:rsidRPr="001747E1" w:rsidRDefault="001747E1" w:rsidP="001747E1">
            <w:pPr>
              <w:suppressAutoHyphens/>
              <w:snapToGrid w:val="0"/>
              <w:rPr>
                <w:iCs/>
              </w:rPr>
            </w:pPr>
            <w:r w:rsidRPr="001747E1">
              <w:rPr>
                <w:b/>
                <w:bCs/>
              </w:rPr>
              <w:t>Основные виды и параметры разрешенного использования земельных участков и объектов капитального строительства</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w:t>
            </w:r>
          </w:p>
        </w:tc>
        <w:tc>
          <w:tcPr>
            <w:tcW w:w="993" w:type="dxa"/>
            <w:vAlign w:val="center"/>
          </w:tcPr>
          <w:p w:rsidR="001747E1" w:rsidRPr="001747E1" w:rsidRDefault="001747E1" w:rsidP="001747E1">
            <w:pPr>
              <w:suppressAutoHyphens/>
              <w:snapToGrid w:val="0"/>
              <w:rPr>
                <w:iCs/>
              </w:rPr>
            </w:pPr>
            <w:r w:rsidRPr="001747E1">
              <w:t>4.1</w:t>
            </w:r>
          </w:p>
        </w:tc>
        <w:tc>
          <w:tcPr>
            <w:tcW w:w="4110" w:type="dxa"/>
          </w:tcPr>
          <w:p w:rsidR="001747E1" w:rsidRPr="001747E1" w:rsidRDefault="001747E1" w:rsidP="001747E1">
            <w:pPr>
              <w:suppressAutoHyphens/>
              <w:snapToGrid w:val="0"/>
            </w:pPr>
            <w:r w:rsidRPr="001747E1">
              <w:t>Деловое управление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0,005</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2</w:t>
            </w:r>
          </w:p>
        </w:tc>
        <w:tc>
          <w:tcPr>
            <w:tcW w:w="993" w:type="dxa"/>
            <w:vAlign w:val="center"/>
          </w:tcPr>
          <w:p w:rsidR="001747E1" w:rsidRPr="001747E1" w:rsidRDefault="001747E1" w:rsidP="001747E1">
            <w:pPr>
              <w:suppressAutoHyphens/>
              <w:snapToGrid w:val="0"/>
            </w:pPr>
            <w:r w:rsidRPr="001747E1">
              <w:t>9.1</w:t>
            </w:r>
          </w:p>
        </w:tc>
        <w:tc>
          <w:tcPr>
            <w:tcW w:w="4110" w:type="dxa"/>
            <w:vAlign w:val="center"/>
          </w:tcPr>
          <w:p w:rsidR="001747E1" w:rsidRPr="001747E1" w:rsidRDefault="001747E1" w:rsidP="001747E1">
            <w:pPr>
              <w:suppressAutoHyphens/>
              <w:snapToGrid w:val="0"/>
            </w:pPr>
            <w:r w:rsidRPr="001747E1">
              <w:t>Охрана природных территорий</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мин. 0,01</w:t>
            </w:r>
          </w:p>
        </w:tc>
        <w:tc>
          <w:tcPr>
            <w:tcW w:w="992" w:type="dxa"/>
            <w:vAlign w:val="center"/>
          </w:tcPr>
          <w:p w:rsidR="001747E1" w:rsidRPr="001747E1" w:rsidRDefault="001747E1" w:rsidP="001747E1">
            <w:pPr>
              <w:suppressAutoHyphens/>
              <w:snapToGrid w:val="0"/>
              <w:rPr>
                <w:iCs/>
              </w:rPr>
            </w:pPr>
            <w:r w:rsidRPr="001747E1">
              <w:rPr>
                <w:iCs/>
              </w:rPr>
              <w:t>70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3</w:t>
            </w:r>
          </w:p>
        </w:tc>
        <w:tc>
          <w:tcPr>
            <w:tcW w:w="993" w:type="dxa"/>
            <w:vAlign w:val="center"/>
          </w:tcPr>
          <w:p w:rsidR="001747E1" w:rsidRPr="001747E1" w:rsidRDefault="001747E1" w:rsidP="001747E1">
            <w:pPr>
              <w:suppressAutoHyphens/>
              <w:snapToGrid w:val="0"/>
              <w:rPr>
                <w:iCs/>
              </w:rPr>
            </w:pPr>
            <w:r w:rsidRPr="001747E1">
              <w:t>5.0</w:t>
            </w:r>
          </w:p>
        </w:tc>
        <w:tc>
          <w:tcPr>
            <w:tcW w:w="4110" w:type="dxa"/>
          </w:tcPr>
          <w:p w:rsidR="001747E1" w:rsidRPr="001747E1" w:rsidRDefault="001747E1" w:rsidP="001747E1">
            <w:pPr>
              <w:suppressAutoHyphens/>
              <w:snapToGrid w:val="0"/>
            </w:pPr>
            <w:r w:rsidRPr="001747E1">
              <w:t>Отдых (рекреация)</w:t>
            </w:r>
          </w:p>
        </w:tc>
        <w:tc>
          <w:tcPr>
            <w:tcW w:w="993" w:type="dxa"/>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vAlign w:val="center"/>
          </w:tcPr>
          <w:p w:rsidR="001747E1" w:rsidRPr="001747E1" w:rsidRDefault="001747E1" w:rsidP="001747E1">
            <w:pPr>
              <w:suppressAutoHyphens/>
              <w:snapToGrid w:val="0"/>
              <w:rPr>
                <w:iCs/>
              </w:rPr>
            </w:pPr>
            <w:r w:rsidRPr="001747E1">
              <w:rPr>
                <w:iCs/>
              </w:rPr>
              <w:t>мин. 0,01</w:t>
            </w:r>
          </w:p>
        </w:tc>
        <w:tc>
          <w:tcPr>
            <w:tcW w:w="992" w:type="dxa"/>
          </w:tcPr>
          <w:p w:rsidR="001747E1" w:rsidRPr="001747E1" w:rsidRDefault="001747E1" w:rsidP="001747E1">
            <w:r w:rsidRPr="001747E1">
              <w:rPr>
                <w:iCs/>
              </w:rPr>
              <w:t>Не устанавливается</w:t>
            </w:r>
          </w:p>
        </w:tc>
        <w:tc>
          <w:tcPr>
            <w:tcW w:w="992" w:type="dxa"/>
          </w:tcPr>
          <w:p w:rsidR="001747E1" w:rsidRPr="001747E1" w:rsidRDefault="001747E1" w:rsidP="001747E1">
            <w:r w:rsidRPr="001747E1">
              <w:rPr>
                <w:iCs/>
              </w:rPr>
              <w:t>Не устанавливается</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4</w:t>
            </w:r>
          </w:p>
        </w:tc>
        <w:tc>
          <w:tcPr>
            <w:tcW w:w="993" w:type="dxa"/>
            <w:vAlign w:val="center"/>
          </w:tcPr>
          <w:p w:rsidR="001747E1" w:rsidRPr="001747E1" w:rsidRDefault="001747E1" w:rsidP="001747E1">
            <w:pPr>
              <w:suppressAutoHyphens/>
              <w:snapToGrid w:val="0"/>
              <w:rPr>
                <w:iCs/>
              </w:rPr>
            </w:pPr>
            <w:r w:rsidRPr="001747E1">
              <w:t>5.2</w:t>
            </w:r>
          </w:p>
        </w:tc>
        <w:tc>
          <w:tcPr>
            <w:tcW w:w="4110" w:type="dxa"/>
          </w:tcPr>
          <w:p w:rsidR="001747E1" w:rsidRPr="001747E1" w:rsidRDefault="001747E1" w:rsidP="001747E1">
            <w:pPr>
              <w:suppressAutoHyphens/>
              <w:snapToGrid w:val="0"/>
              <w:jc w:val="both"/>
            </w:pPr>
            <w:r w:rsidRPr="001747E1">
              <w:t>Природно-познавательный туризм</w:t>
            </w:r>
          </w:p>
        </w:tc>
        <w:tc>
          <w:tcPr>
            <w:tcW w:w="993" w:type="dxa"/>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vAlign w:val="center"/>
          </w:tcPr>
          <w:p w:rsidR="001747E1" w:rsidRPr="001747E1" w:rsidRDefault="001747E1" w:rsidP="001747E1">
            <w:pPr>
              <w:suppressAutoHyphens/>
              <w:snapToGrid w:val="0"/>
              <w:rPr>
                <w:iCs/>
              </w:rPr>
            </w:pPr>
            <w:r w:rsidRPr="001747E1">
              <w:rPr>
                <w:iCs/>
              </w:rPr>
              <w:t>мин 0,50</w:t>
            </w:r>
          </w:p>
        </w:tc>
        <w:tc>
          <w:tcPr>
            <w:tcW w:w="992" w:type="dxa"/>
          </w:tcPr>
          <w:p w:rsidR="001747E1" w:rsidRPr="001747E1" w:rsidRDefault="001747E1" w:rsidP="001747E1">
            <w:r w:rsidRPr="001747E1">
              <w:rPr>
                <w:iCs/>
              </w:rPr>
              <w:t>Не устанавливается</w:t>
            </w:r>
          </w:p>
        </w:tc>
        <w:tc>
          <w:tcPr>
            <w:tcW w:w="992" w:type="dxa"/>
          </w:tcPr>
          <w:p w:rsidR="001747E1" w:rsidRPr="001747E1" w:rsidRDefault="001747E1" w:rsidP="001747E1">
            <w:r w:rsidRPr="001747E1">
              <w:rPr>
                <w:iCs/>
              </w:rPr>
              <w:t>Не устанавливается</w:t>
            </w:r>
          </w:p>
        </w:tc>
      </w:tr>
      <w:tr w:rsidR="001747E1" w:rsidRPr="001747E1" w:rsidTr="00DC07A5">
        <w:trPr>
          <w:trHeight w:val="397"/>
        </w:trPr>
        <w:tc>
          <w:tcPr>
            <w:tcW w:w="567" w:type="dxa"/>
            <w:vAlign w:val="center"/>
          </w:tcPr>
          <w:p w:rsidR="001747E1" w:rsidRPr="001747E1" w:rsidRDefault="001747E1" w:rsidP="001747E1">
            <w:pPr>
              <w:suppressAutoHyphens/>
              <w:snapToGrid w:val="0"/>
              <w:rPr>
                <w:iCs/>
              </w:rPr>
            </w:pPr>
            <w:r w:rsidRPr="001747E1">
              <w:rPr>
                <w:iCs/>
              </w:rPr>
              <w:t>5</w:t>
            </w:r>
          </w:p>
        </w:tc>
        <w:tc>
          <w:tcPr>
            <w:tcW w:w="993" w:type="dxa"/>
            <w:vAlign w:val="center"/>
          </w:tcPr>
          <w:p w:rsidR="001747E1" w:rsidRPr="001747E1" w:rsidRDefault="001747E1" w:rsidP="001747E1">
            <w:pPr>
              <w:suppressAutoHyphens/>
              <w:snapToGrid w:val="0"/>
              <w:rPr>
                <w:iCs/>
              </w:rPr>
            </w:pPr>
            <w:r w:rsidRPr="001747E1">
              <w:rPr>
                <w:iCs/>
              </w:rPr>
              <w:t>9.3</w:t>
            </w:r>
          </w:p>
        </w:tc>
        <w:tc>
          <w:tcPr>
            <w:tcW w:w="4110" w:type="dxa"/>
            <w:vAlign w:val="center"/>
          </w:tcPr>
          <w:p w:rsidR="001747E1" w:rsidRPr="001747E1" w:rsidRDefault="001747E1" w:rsidP="001747E1">
            <w:pPr>
              <w:suppressAutoHyphens/>
              <w:snapToGrid w:val="0"/>
              <w:rPr>
                <w:iCs/>
              </w:rPr>
            </w:pPr>
            <w:r w:rsidRPr="001747E1">
              <w:rPr>
                <w:iCs/>
              </w:rPr>
              <w:t>Историко-культурная деятельность</w:t>
            </w:r>
          </w:p>
        </w:tc>
        <w:tc>
          <w:tcPr>
            <w:tcW w:w="993" w:type="dxa"/>
            <w:shd w:val="clear" w:color="auto" w:fill="auto"/>
            <w:vAlign w:val="center"/>
          </w:tcPr>
          <w:p w:rsidR="001747E1" w:rsidRPr="001747E1" w:rsidRDefault="001747E1" w:rsidP="001747E1">
            <w:pPr>
              <w:suppressAutoHyphens/>
              <w:snapToGrid w:val="0"/>
            </w:pPr>
            <w:r w:rsidRPr="001747E1">
              <w:t>1</w:t>
            </w:r>
          </w:p>
        </w:tc>
        <w:tc>
          <w:tcPr>
            <w:tcW w:w="1134" w:type="dxa"/>
            <w:vAlign w:val="center"/>
          </w:tcPr>
          <w:p w:rsidR="001747E1" w:rsidRPr="001747E1" w:rsidRDefault="001747E1" w:rsidP="001747E1">
            <w:pPr>
              <w:suppressAutoHyphens/>
              <w:snapToGrid w:val="0"/>
              <w:rPr>
                <w:iCs/>
              </w:rPr>
            </w:pPr>
            <w:r w:rsidRPr="001747E1">
              <w:rPr>
                <w:iCs/>
              </w:rPr>
              <w:t>мин. 0,001</w:t>
            </w:r>
          </w:p>
        </w:tc>
        <w:tc>
          <w:tcPr>
            <w:tcW w:w="992" w:type="dxa"/>
            <w:vAlign w:val="center"/>
          </w:tcPr>
          <w:p w:rsidR="001747E1" w:rsidRPr="001747E1" w:rsidRDefault="001747E1" w:rsidP="001747E1">
            <w:pPr>
              <w:suppressAutoHyphens/>
              <w:snapToGrid w:val="0"/>
            </w:pPr>
            <w:r w:rsidRPr="001747E1">
              <w:t>70</w:t>
            </w:r>
          </w:p>
        </w:tc>
        <w:tc>
          <w:tcPr>
            <w:tcW w:w="992" w:type="dxa"/>
            <w:vAlign w:val="center"/>
          </w:tcPr>
          <w:p w:rsidR="001747E1" w:rsidRPr="001747E1" w:rsidRDefault="001747E1" w:rsidP="001747E1">
            <w:pPr>
              <w:suppressAutoHyphens/>
              <w:snapToGrid w:val="0"/>
            </w:pPr>
            <w:r w:rsidRPr="001747E1">
              <w:t>3</w:t>
            </w:r>
          </w:p>
        </w:tc>
      </w:tr>
      <w:tr w:rsidR="001747E1" w:rsidRPr="001747E1" w:rsidTr="00DC07A5">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bCs/>
                <w:iCs/>
              </w:rPr>
            </w:pPr>
            <w:r w:rsidRPr="001747E1">
              <w:rPr>
                <w:b/>
                <w:bCs/>
              </w:rPr>
              <w:t>Условно разрешенные виды и параметры использования земельных участков и объектов капитального строительства</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6</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4.4</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0,002-0,50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7</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4.9</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lang w:val="en-US"/>
              </w:rPr>
            </w:pPr>
            <w:r w:rsidRPr="001747E1">
              <w:rPr>
                <w:iCs/>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1</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t>8</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4.9.1</w:t>
            </w:r>
          </w:p>
        </w:tc>
        <w:tc>
          <w:tcPr>
            <w:tcW w:w="4110"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pPr>
            <w:r w:rsidRPr="001747E1">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w:t>
            </w:r>
          </w:p>
        </w:tc>
      </w:tr>
    </w:tbl>
    <w:p w:rsidR="001747E1" w:rsidRPr="001747E1" w:rsidRDefault="001747E1" w:rsidP="001747E1"/>
    <w:p w:rsidR="001747E1" w:rsidRPr="001747E1" w:rsidRDefault="001747E1" w:rsidP="001747E1">
      <w:pPr>
        <w:pStyle w:val="2"/>
        <w:spacing w:after="120"/>
        <w:ind w:firstLine="709"/>
        <w:rPr>
          <w:rFonts w:ascii="Times New Roman" w:hAnsi="Times New Roman" w:cs="Times New Roman"/>
          <w:color w:val="auto"/>
          <w:sz w:val="24"/>
          <w:szCs w:val="24"/>
        </w:rPr>
      </w:pPr>
      <w:bookmarkStart w:id="33" w:name="_Toc488323442"/>
      <w:r w:rsidRPr="001747E1">
        <w:rPr>
          <w:rFonts w:ascii="Times New Roman" w:hAnsi="Times New Roman" w:cs="Times New Roman"/>
          <w:color w:val="auto"/>
          <w:sz w:val="24"/>
          <w:szCs w:val="24"/>
        </w:rPr>
        <w:t>Статья 25. Градостроительные регламенты. Зоны сельскохозяйственного использования</w:t>
      </w:r>
      <w:bookmarkEnd w:id="33"/>
    </w:p>
    <w:p w:rsidR="001747E1" w:rsidRPr="001747E1" w:rsidRDefault="001747E1" w:rsidP="001747E1">
      <w:pPr>
        <w:numPr>
          <w:ilvl w:val="12"/>
          <w:numId w:val="0"/>
        </w:numPr>
        <w:ind w:firstLine="720"/>
        <w:jc w:val="both"/>
      </w:pPr>
      <w:r w:rsidRPr="001747E1">
        <w:t>Цель выделения зоны сельскохозяйственного использования: сохранение и развитие сельскохозяйственных угодий, питомн</w:t>
      </w:r>
      <w:r w:rsidRPr="001747E1">
        <w:t>и</w:t>
      </w:r>
      <w:r w:rsidRPr="001747E1">
        <w:t>ков и теплиц и обеспечивающих их инфраструктур, предотвращение их занятия другими видами деятельности.</w:t>
      </w:r>
    </w:p>
    <w:p w:rsidR="001747E1" w:rsidRPr="001747E1" w:rsidRDefault="001747E1" w:rsidP="001747E1">
      <w:pPr>
        <w:pStyle w:val="2"/>
        <w:spacing w:after="120"/>
        <w:ind w:firstLine="709"/>
        <w:rPr>
          <w:rFonts w:ascii="Times New Roman" w:hAnsi="Times New Roman" w:cs="Times New Roman"/>
          <w:color w:val="auto"/>
          <w:sz w:val="24"/>
          <w:szCs w:val="24"/>
        </w:rPr>
      </w:pPr>
      <w:bookmarkStart w:id="34" w:name="_Toc488323443"/>
      <w:r w:rsidRPr="001747E1">
        <w:rPr>
          <w:rFonts w:ascii="Times New Roman" w:hAnsi="Times New Roman" w:cs="Times New Roman"/>
          <w:color w:val="auto"/>
          <w:sz w:val="24"/>
          <w:szCs w:val="24"/>
        </w:rPr>
        <w:t>Статья 26.  СХ-1. Зона сельскохозяйственного использования</w:t>
      </w:r>
      <w:bookmarkEnd w:id="34"/>
    </w:p>
    <w:p w:rsidR="001747E1" w:rsidRPr="001747E1" w:rsidRDefault="001747E1" w:rsidP="001747E1">
      <w:pPr>
        <w:ind w:firstLine="720"/>
        <w:jc w:val="both"/>
      </w:pPr>
      <w:r w:rsidRPr="001747E1">
        <w:t>1. Зона сельскохозяйственного использования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других видов деятельности при соблюдении нижеследующих видов и параметров разрешенного использования недвижимости:</w:t>
      </w:r>
    </w:p>
    <w:p w:rsidR="001747E1" w:rsidRPr="001747E1" w:rsidRDefault="001747E1" w:rsidP="001747E1">
      <w:pPr>
        <w:pStyle w:val="8"/>
        <w:spacing w:before="0" w:after="0"/>
        <w:ind w:firstLine="720"/>
        <w:jc w:val="both"/>
        <w:rPr>
          <w:i w:val="0"/>
        </w:rPr>
      </w:pPr>
      <w:r w:rsidRPr="001747E1">
        <w:rPr>
          <w:i w:val="0"/>
        </w:rPr>
        <w:t>2.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1747E1" w:rsidRPr="001747E1" w:rsidTr="00DC07A5">
        <w:trPr>
          <w:trHeight w:val="269"/>
          <w:tblHeader/>
        </w:trPr>
        <w:tc>
          <w:tcPr>
            <w:tcW w:w="567" w:type="dxa"/>
            <w:vMerge w:val="restart"/>
          </w:tcPr>
          <w:p w:rsidR="001747E1" w:rsidRPr="001747E1" w:rsidRDefault="001747E1" w:rsidP="001747E1">
            <w:pPr>
              <w:suppressAutoHyphens/>
              <w:snapToGrid w:val="0"/>
              <w:rPr>
                <w:iCs/>
              </w:rPr>
            </w:pPr>
            <w:r w:rsidRPr="001747E1">
              <w:rPr>
                <w:iCs/>
              </w:rPr>
              <w:lastRenderedPageBreak/>
              <w:t>№</w:t>
            </w:r>
          </w:p>
          <w:p w:rsidR="001747E1" w:rsidRPr="001747E1" w:rsidRDefault="001747E1" w:rsidP="001747E1">
            <w:pPr>
              <w:suppressAutoHyphens/>
              <w:snapToGrid w:val="0"/>
              <w:rPr>
                <w:iCs/>
              </w:rPr>
            </w:pPr>
            <w:proofErr w:type="spellStart"/>
            <w:proofErr w:type="gramStart"/>
            <w:r w:rsidRPr="001747E1">
              <w:rPr>
                <w:iCs/>
              </w:rPr>
              <w:t>п</w:t>
            </w:r>
            <w:proofErr w:type="spellEnd"/>
            <w:proofErr w:type="gramEnd"/>
            <w:r w:rsidRPr="001747E1">
              <w:rPr>
                <w:iCs/>
              </w:rPr>
              <w:t>/</w:t>
            </w:r>
            <w:proofErr w:type="spellStart"/>
            <w:r w:rsidRPr="001747E1">
              <w:rPr>
                <w:iCs/>
              </w:rPr>
              <w:t>п</w:t>
            </w:r>
            <w:proofErr w:type="spellEnd"/>
          </w:p>
        </w:tc>
        <w:tc>
          <w:tcPr>
            <w:tcW w:w="993" w:type="dxa"/>
            <w:vMerge w:val="restart"/>
          </w:tcPr>
          <w:p w:rsidR="001747E1" w:rsidRPr="001747E1" w:rsidRDefault="001747E1" w:rsidP="001747E1">
            <w:pPr>
              <w:suppressAutoHyphens/>
              <w:snapToGrid w:val="0"/>
              <w:rPr>
                <w:iCs/>
              </w:rPr>
            </w:pPr>
            <w:r w:rsidRPr="001747E1">
              <w:rPr>
                <w:iCs/>
              </w:rPr>
              <w:t xml:space="preserve">Код (числовое обозначение) в </w:t>
            </w:r>
            <w:proofErr w:type="gramStart"/>
            <w:r w:rsidRPr="001747E1">
              <w:rPr>
                <w:iCs/>
              </w:rPr>
              <w:t>соответствии</w:t>
            </w:r>
            <w:proofErr w:type="gramEnd"/>
            <w:r w:rsidRPr="001747E1">
              <w:rPr>
                <w:iCs/>
              </w:rPr>
              <w:t xml:space="preserve"> с Классификатором</w:t>
            </w:r>
          </w:p>
        </w:tc>
        <w:tc>
          <w:tcPr>
            <w:tcW w:w="4110" w:type="dxa"/>
            <w:vMerge w:val="restart"/>
          </w:tcPr>
          <w:p w:rsidR="001747E1" w:rsidRPr="001747E1" w:rsidRDefault="001747E1" w:rsidP="001747E1">
            <w:pPr>
              <w:suppressAutoHyphens/>
              <w:snapToGrid w:val="0"/>
              <w:rPr>
                <w:lang w:eastAsia="ar-SA"/>
              </w:rPr>
            </w:pPr>
            <w:r w:rsidRPr="001747E1">
              <w:rPr>
                <w:iCs/>
              </w:rPr>
              <w:t xml:space="preserve">Код (числовое обозначение) и вид разрешенного использования земельного участка (в </w:t>
            </w:r>
            <w:proofErr w:type="gramStart"/>
            <w:r w:rsidRPr="001747E1">
              <w:rPr>
                <w:iCs/>
              </w:rPr>
              <w:t>соответствии</w:t>
            </w:r>
            <w:proofErr w:type="gramEnd"/>
            <w:r w:rsidRPr="001747E1">
              <w:rPr>
                <w:iCs/>
              </w:rPr>
              <w:t xml:space="preserve"> с Классификатором видов разрешенного использования земельных участков,</w:t>
            </w:r>
            <w:r w:rsidRPr="001747E1">
              <w:rPr>
                <w:lang w:eastAsia="ar-SA"/>
              </w:rPr>
              <w:t xml:space="preserve"> утвержденным </w:t>
            </w:r>
            <w:r w:rsidRPr="001747E1">
              <w:rPr>
                <w:bCs/>
              </w:rPr>
              <w:t>уполномоченным федеральным органом исполнительной власти)</w:t>
            </w:r>
          </w:p>
          <w:p w:rsidR="001747E1" w:rsidRPr="001747E1" w:rsidRDefault="001747E1" w:rsidP="001747E1">
            <w:pPr>
              <w:suppressAutoHyphens/>
              <w:snapToGrid w:val="0"/>
              <w:rPr>
                <w:iCs/>
              </w:rPr>
            </w:pPr>
          </w:p>
        </w:tc>
        <w:tc>
          <w:tcPr>
            <w:tcW w:w="4111" w:type="dxa"/>
            <w:gridSpan w:val="4"/>
            <w:tcBorders>
              <w:bottom w:val="single" w:sz="4" w:space="0" w:color="auto"/>
            </w:tcBorders>
            <w:shd w:val="clear" w:color="auto" w:fill="auto"/>
            <w:vAlign w:val="center"/>
          </w:tcPr>
          <w:p w:rsidR="001747E1" w:rsidRPr="001747E1" w:rsidRDefault="001747E1" w:rsidP="001747E1">
            <w:pPr>
              <w:suppressAutoHyphens/>
              <w:snapToGrid w:val="0"/>
              <w:rPr>
                <w:bCs/>
                <w:iCs/>
              </w:rPr>
            </w:pPr>
            <w:r w:rsidRPr="001747E1">
              <w:rPr>
                <w:bCs/>
                <w:iCs/>
              </w:rPr>
              <w:t>Параметры разрешенного строительства, реконструкции объектов капстроительства</w:t>
            </w:r>
          </w:p>
        </w:tc>
      </w:tr>
      <w:tr w:rsidR="001747E1" w:rsidRPr="001747E1" w:rsidTr="00DC07A5">
        <w:trPr>
          <w:cantSplit/>
          <w:trHeight w:val="1134"/>
          <w:tblHeader/>
        </w:trPr>
        <w:tc>
          <w:tcPr>
            <w:tcW w:w="567"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vMerge/>
            <w:tcBorders>
              <w:bottom w:val="single" w:sz="4" w:space="0" w:color="auto"/>
            </w:tcBorders>
            <w:vAlign w:val="center"/>
          </w:tcPr>
          <w:p w:rsidR="001747E1" w:rsidRPr="001747E1" w:rsidRDefault="001747E1" w:rsidP="001747E1">
            <w:pPr>
              <w:suppressAutoHyphens/>
              <w:snapToGrid w:val="0"/>
              <w:rPr>
                <w:iCs/>
              </w:rPr>
            </w:pPr>
          </w:p>
        </w:tc>
        <w:tc>
          <w:tcPr>
            <w:tcW w:w="4110"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tcBorders>
              <w:bottom w:val="single" w:sz="4" w:space="0" w:color="auto"/>
            </w:tcBorders>
            <w:shd w:val="clear" w:color="auto" w:fill="auto"/>
            <w:textDirection w:val="btLr"/>
            <w:vAlign w:val="center"/>
          </w:tcPr>
          <w:p w:rsidR="001747E1" w:rsidRPr="001747E1" w:rsidRDefault="001747E1" w:rsidP="001747E1">
            <w:pPr>
              <w:suppressAutoHyphens/>
              <w:snapToGrid w:val="0"/>
            </w:pPr>
            <w:r w:rsidRPr="001747E1">
              <w:rPr>
                <w:iCs/>
              </w:rPr>
              <w:t>Предельная этажность зданий, строений, сооружений, этаж</w:t>
            </w:r>
          </w:p>
        </w:tc>
        <w:tc>
          <w:tcPr>
            <w:tcW w:w="1134"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iCs/>
              </w:rPr>
              <w:t>Предельные размеры земельных участков (мин</w:t>
            </w:r>
            <w:proofErr w:type="gramStart"/>
            <w:r w:rsidRPr="001747E1">
              <w:rPr>
                <w:iCs/>
              </w:rPr>
              <w:t>.-</w:t>
            </w:r>
            <w:proofErr w:type="gramEnd"/>
            <w:r w:rsidRPr="001747E1">
              <w:rPr>
                <w:iCs/>
              </w:rPr>
              <w:t>макс.), га</w:t>
            </w:r>
          </w:p>
        </w:tc>
        <w:tc>
          <w:tcPr>
            <w:tcW w:w="992"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bCs/>
                <w:iCs/>
              </w:rPr>
              <w:t>Максимальный процент застройки, %</w:t>
            </w:r>
          </w:p>
        </w:tc>
        <w:tc>
          <w:tcPr>
            <w:tcW w:w="992" w:type="dxa"/>
            <w:tcBorders>
              <w:bottom w:val="single" w:sz="4" w:space="0" w:color="auto"/>
            </w:tcBorders>
            <w:textDirection w:val="btLr"/>
          </w:tcPr>
          <w:p w:rsidR="001747E1" w:rsidRPr="001747E1" w:rsidRDefault="001747E1" w:rsidP="001747E1">
            <w:pPr>
              <w:suppressAutoHyphens/>
              <w:snapToGrid w:val="0"/>
              <w:ind w:left="113" w:right="113"/>
              <w:rPr>
                <w:bCs/>
                <w:iCs/>
              </w:rPr>
            </w:pPr>
            <w:r w:rsidRPr="001747E1">
              <w:rPr>
                <w:bCs/>
                <w:iCs/>
              </w:rPr>
              <w:t>Минимальные отступы от границ земельных участков</w:t>
            </w:r>
          </w:p>
        </w:tc>
      </w:tr>
      <w:tr w:rsidR="001747E1" w:rsidRPr="001747E1" w:rsidTr="00DC07A5">
        <w:trPr>
          <w:trHeight w:val="269"/>
          <w:tblHeader/>
        </w:trPr>
        <w:tc>
          <w:tcPr>
            <w:tcW w:w="567" w:type="dxa"/>
            <w:tcBorders>
              <w:bottom w:val="single" w:sz="4" w:space="0" w:color="auto"/>
            </w:tcBorders>
            <w:vAlign w:val="center"/>
          </w:tcPr>
          <w:p w:rsidR="001747E1" w:rsidRPr="001747E1" w:rsidRDefault="001747E1" w:rsidP="001747E1">
            <w:pPr>
              <w:suppressAutoHyphens/>
              <w:snapToGrid w:val="0"/>
              <w:rPr>
                <w:iCs/>
              </w:rPr>
            </w:pPr>
            <w:r w:rsidRPr="001747E1">
              <w:rPr>
                <w:iCs/>
              </w:rPr>
              <w:t>1</w:t>
            </w:r>
          </w:p>
        </w:tc>
        <w:tc>
          <w:tcPr>
            <w:tcW w:w="993" w:type="dxa"/>
            <w:tcBorders>
              <w:bottom w:val="single" w:sz="4" w:space="0" w:color="auto"/>
            </w:tcBorders>
            <w:vAlign w:val="center"/>
          </w:tcPr>
          <w:p w:rsidR="001747E1" w:rsidRPr="001747E1" w:rsidRDefault="001747E1" w:rsidP="001747E1">
            <w:pPr>
              <w:suppressAutoHyphens/>
              <w:snapToGrid w:val="0"/>
              <w:rPr>
                <w:iCs/>
              </w:rPr>
            </w:pPr>
            <w:r w:rsidRPr="001747E1">
              <w:rPr>
                <w:iCs/>
              </w:rPr>
              <w:t>2</w:t>
            </w:r>
          </w:p>
        </w:tc>
        <w:tc>
          <w:tcPr>
            <w:tcW w:w="4110" w:type="dxa"/>
            <w:tcBorders>
              <w:bottom w:val="single" w:sz="4" w:space="0" w:color="auto"/>
            </w:tcBorders>
            <w:vAlign w:val="center"/>
          </w:tcPr>
          <w:p w:rsidR="001747E1" w:rsidRPr="001747E1" w:rsidRDefault="001747E1" w:rsidP="001747E1">
            <w:pPr>
              <w:suppressAutoHyphens/>
              <w:snapToGrid w:val="0"/>
              <w:rPr>
                <w:iCs/>
              </w:rPr>
            </w:pPr>
            <w:r w:rsidRPr="001747E1">
              <w:rPr>
                <w:iCs/>
              </w:rPr>
              <w:t>3</w:t>
            </w:r>
          </w:p>
        </w:tc>
        <w:tc>
          <w:tcPr>
            <w:tcW w:w="993" w:type="dxa"/>
            <w:tcBorders>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4</w:t>
            </w:r>
          </w:p>
        </w:tc>
        <w:tc>
          <w:tcPr>
            <w:tcW w:w="1134" w:type="dxa"/>
            <w:tcBorders>
              <w:bottom w:val="single" w:sz="4" w:space="0" w:color="auto"/>
            </w:tcBorders>
            <w:vAlign w:val="center"/>
          </w:tcPr>
          <w:p w:rsidR="001747E1" w:rsidRPr="001747E1" w:rsidRDefault="001747E1" w:rsidP="001747E1">
            <w:pPr>
              <w:suppressAutoHyphens/>
              <w:snapToGrid w:val="0"/>
              <w:rPr>
                <w:iCs/>
              </w:rPr>
            </w:pPr>
            <w:r w:rsidRPr="001747E1">
              <w:rPr>
                <w:iCs/>
              </w:rPr>
              <w:t>5</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6</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7</w:t>
            </w:r>
          </w:p>
        </w:tc>
      </w:tr>
      <w:tr w:rsidR="001747E1" w:rsidRPr="001747E1" w:rsidTr="00DC07A5">
        <w:trPr>
          <w:trHeight w:val="397"/>
        </w:trPr>
        <w:tc>
          <w:tcPr>
            <w:tcW w:w="9781" w:type="dxa"/>
            <w:gridSpan w:val="7"/>
          </w:tcPr>
          <w:p w:rsidR="001747E1" w:rsidRPr="001747E1" w:rsidRDefault="001747E1" w:rsidP="001747E1">
            <w:pPr>
              <w:suppressAutoHyphens/>
              <w:snapToGrid w:val="0"/>
              <w:rPr>
                <w:iCs/>
              </w:rPr>
            </w:pPr>
            <w:r w:rsidRPr="001747E1">
              <w:rPr>
                <w:b/>
                <w:bCs/>
              </w:rPr>
              <w:t>Основные виды и параметры разрешенного использования земельных участков и объектов капитального строительства</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w:t>
            </w:r>
          </w:p>
        </w:tc>
        <w:tc>
          <w:tcPr>
            <w:tcW w:w="993" w:type="dxa"/>
            <w:vAlign w:val="center"/>
          </w:tcPr>
          <w:p w:rsidR="001747E1" w:rsidRPr="001747E1" w:rsidRDefault="001747E1" w:rsidP="001747E1">
            <w:pPr>
              <w:suppressAutoHyphens/>
              <w:snapToGrid w:val="0"/>
              <w:rPr>
                <w:iCs/>
              </w:rPr>
            </w:pPr>
            <w:r w:rsidRPr="001747E1">
              <w:rPr>
                <w:iCs/>
              </w:rPr>
              <w:t>1.2</w:t>
            </w:r>
          </w:p>
        </w:tc>
        <w:tc>
          <w:tcPr>
            <w:tcW w:w="4110" w:type="dxa"/>
            <w:vAlign w:val="center"/>
          </w:tcPr>
          <w:p w:rsidR="001747E1" w:rsidRPr="001747E1" w:rsidRDefault="001747E1" w:rsidP="001747E1">
            <w:pPr>
              <w:suppressAutoHyphens/>
              <w:snapToGrid w:val="0"/>
              <w:rPr>
                <w:iCs/>
              </w:rPr>
            </w:pPr>
            <w:r w:rsidRPr="001747E1">
              <w:rPr>
                <w:iCs/>
              </w:rPr>
              <w:t>Выращивание зерновых и иных сельскохозяйственных культур</w:t>
            </w:r>
          </w:p>
        </w:tc>
        <w:tc>
          <w:tcPr>
            <w:tcW w:w="993" w:type="dxa"/>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vAlign w:val="center"/>
          </w:tcPr>
          <w:p w:rsidR="001747E1" w:rsidRPr="001747E1" w:rsidRDefault="001747E1" w:rsidP="001747E1">
            <w:pPr>
              <w:suppressAutoHyphens/>
              <w:snapToGrid w:val="0"/>
              <w:rPr>
                <w:iCs/>
              </w:rPr>
            </w:pPr>
            <w:r w:rsidRPr="001747E1">
              <w:rPr>
                <w:iCs/>
              </w:rPr>
              <w:t>мин. 0,50</w:t>
            </w:r>
          </w:p>
        </w:tc>
        <w:tc>
          <w:tcPr>
            <w:tcW w:w="992" w:type="dxa"/>
            <w:vAlign w:val="center"/>
          </w:tcPr>
          <w:p w:rsidR="001747E1" w:rsidRPr="001747E1" w:rsidRDefault="001747E1" w:rsidP="001747E1">
            <w:pPr>
              <w:suppressAutoHyphens/>
              <w:snapToGrid w:val="0"/>
              <w:rPr>
                <w:iCs/>
              </w:rPr>
            </w:pPr>
            <w:r w:rsidRPr="001747E1">
              <w:rPr>
                <w:iCs/>
              </w:rPr>
              <w:t>0</w:t>
            </w:r>
          </w:p>
        </w:tc>
        <w:tc>
          <w:tcPr>
            <w:tcW w:w="992" w:type="dxa"/>
            <w:vAlign w:val="center"/>
          </w:tcPr>
          <w:p w:rsidR="001747E1" w:rsidRPr="001747E1" w:rsidRDefault="001747E1" w:rsidP="001747E1">
            <w:pPr>
              <w:suppressAutoHyphens/>
              <w:snapToGrid w:val="0"/>
              <w:rPr>
                <w:iCs/>
              </w:rPr>
            </w:pPr>
            <w:r w:rsidRPr="001747E1">
              <w:rPr>
                <w:iCs/>
              </w:rPr>
              <w:t>0</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2</w:t>
            </w:r>
          </w:p>
        </w:tc>
        <w:tc>
          <w:tcPr>
            <w:tcW w:w="993" w:type="dxa"/>
            <w:vAlign w:val="center"/>
          </w:tcPr>
          <w:p w:rsidR="001747E1" w:rsidRPr="001747E1" w:rsidRDefault="001747E1" w:rsidP="001747E1">
            <w:pPr>
              <w:suppressAutoHyphens/>
              <w:snapToGrid w:val="0"/>
            </w:pPr>
            <w:r w:rsidRPr="001747E1">
              <w:t>1.3</w:t>
            </w:r>
          </w:p>
        </w:tc>
        <w:tc>
          <w:tcPr>
            <w:tcW w:w="4110" w:type="dxa"/>
            <w:vAlign w:val="center"/>
          </w:tcPr>
          <w:p w:rsidR="001747E1" w:rsidRPr="001747E1" w:rsidRDefault="001747E1" w:rsidP="001747E1">
            <w:pPr>
              <w:suppressAutoHyphens/>
              <w:snapToGrid w:val="0"/>
            </w:pPr>
            <w:r w:rsidRPr="001747E1">
              <w:t>Овощеводство</w:t>
            </w:r>
          </w:p>
        </w:tc>
        <w:tc>
          <w:tcPr>
            <w:tcW w:w="993" w:type="dxa"/>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vAlign w:val="center"/>
          </w:tcPr>
          <w:p w:rsidR="001747E1" w:rsidRPr="001747E1" w:rsidRDefault="001747E1" w:rsidP="001747E1">
            <w:pPr>
              <w:suppressAutoHyphens/>
              <w:snapToGrid w:val="0"/>
              <w:rPr>
                <w:iCs/>
              </w:rPr>
            </w:pPr>
            <w:r w:rsidRPr="001747E1">
              <w:rPr>
                <w:iCs/>
              </w:rPr>
              <w:t>мин.</w:t>
            </w:r>
          </w:p>
          <w:p w:rsidR="001747E1" w:rsidRPr="001747E1" w:rsidRDefault="001747E1" w:rsidP="001747E1">
            <w:pPr>
              <w:suppressAutoHyphens/>
              <w:snapToGrid w:val="0"/>
              <w:rPr>
                <w:iCs/>
              </w:rPr>
            </w:pPr>
            <w:r w:rsidRPr="001747E1">
              <w:rPr>
                <w:iCs/>
              </w:rPr>
              <w:t>0,20</w:t>
            </w:r>
          </w:p>
          <w:p w:rsidR="001747E1" w:rsidRPr="001747E1" w:rsidRDefault="001747E1" w:rsidP="001747E1">
            <w:pPr>
              <w:suppressAutoHyphens/>
              <w:snapToGrid w:val="0"/>
              <w:rPr>
                <w:iCs/>
              </w:rPr>
            </w:pPr>
          </w:p>
        </w:tc>
        <w:tc>
          <w:tcPr>
            <w:tcW w:w="992" w:type="dxa"/>
            <w:vAlign w:val="center"/>
          </w:tcPr>
          <w:p w:rsidR="001747E1" w:rsidRPr="001747E1" w:rsidRDefault="001747E1" w:rsidP="001747E1">
            <w:pPr>
              <w:suppressAutoHyphens/>
              <w:snapToGrid w:val="0"/>
              <w:rPr>
                <w:iCs/>
              </w:rPr>
            </w:pPr>
            <w:r w:rsidRPr="001747E1">
              <w:rPr>
                <w:iCs/>
              </w:rPr>
              <w:t>0</w:t>
            </w:r>
          </w:p>
        </w:tc>
        <w:tc>
          <w:tcPr>
            <w:tcW w:w="992" w:type="dxa"/>
            <w:vAlign w:val="center"/>
          </w:tcPr>
          <w:p w:rsidR="001747E1" w:rsidRPr="001747E1" w:rsidRDefault="001747E1" w:rsidP="001747E1">
            <w:pPr>
              <w:suppressAutoHyphens/>
              <w:snapToGrid w:val="0"/>
              <w:rPr>
                <w:iCs/>
              </w:rPr>
            </w:pPr>
            <w:r w:rsidRPr="001747E1">
              <w:rPr>
                <w:iCs/>
              </w:rPr>
              <w:t>0</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3</w:t>
            </w:r>
          </w:p>
        </w:tc>
        <w:tc>
          <w:tcPr>
            <w:tcW w:w="993" w:type="dxa"/>
            <w:vAlign w:val="center"/>
          </w:tcPr>
          <w:p w:rsidR="001747E1" w:rsidRPr="001747E1" w:rsidRDefault="001747E1" w:rsidP="001747E1">
            <w:pPr>
              <w:suppressAutoHyphens/>
              <w:snapToGrid w:val="0"/>
              <w:rPr>
                <w:iCs/>
              </w:rPr>
            </w:pPr>
            <w:r w:rsidRPr="001747E1">
              <w:rPr>
                <w:iCs/>
              </w:rPr>
              <w:t>1.4</w:t>
            </w:r>
          </w:p>
        </w:tc>
        <w:tc>
          <w:tcPr>
            <w:tcW w:w="4110" w:type="dxa"/>
            <w:vAlign w:val="center"/>
          </w:tcPr>
          <w:p w:rsidR="001747E1" w:rsidRPr="001747E1" w:rsidRDefault="001747E1" w:rsidP="001747E1">
            <w:pPr>
              <w:suppressAutoHyphens/>
              <w:snapToGrid w:val="0"/>
            </w:pPr>
            <w:r w:rsidRPr="001747E1">
              <w:rPr>
                <w:iCs/>
              </w:rPr>
              <w:t>Выращивание тонизирующих, лекарственных, цветочных культур</w:t>
            </w:r>
          </w:p>
        </w:tc>
        <w:tc>
          <w:tcPr>
            <w:tcW w:w="993" w:type="dxa"/>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vAlign w:val="center"/>
          </w:tcPr>
          <w:p w:rsidR="001747E1" w:rsidRPr="001747E1" w:rsidRDefault="001747E1" w:rsidP="001747E1">
            <w:pPr>
              <w:suppressAutoHyphens/>
              <w:snapToGrid w:val="0"/>
              <w:rPr>
                <w:iCs/>
              </w:rPr>
            </w:pPr>
            <w:r w:rsidRPr="001747E1">
              <w:rPr>
                <w:iCs/>
              </w:rPr>
              <w:t>мин. 0,20</w:t>
            </w:r>
          </w:p>
        </w:tc>
        <w:tc>
          <w:tcPr>
            <w:tcW w:w="992" w:type="dxa"/>
            <w:vAlign w:val="center"/>
          </w:tcPr>
          <w:p w:rsidR="001747E1" w:rsidRPr="001747E1" w:rsidRDefault="001747E1" w:rsidP="001747E1">
            <w:pPr>
              <w:suppressAutoHyphens/>
              <w:snapToGrid w:val="0"/>
              <w:rPr>
                <w:iCs/>
              </w:rPr>
            </w:pPr>
            <w:r w:rsidRPr="001747E1">
              <w:rPr>
                <w:iCs/>
              </w:rPr>
              <w:t>Не устанавливаются</w:t>
            </w:r>
          </w:p>
        </w:tc>
        <w:tc>
          <w:tcPr>
            <w:tcW w:w="992" w:type="dxa"/>
          </w:tcPr>
          <w:p w:rsidR="001747E1" w:rsidRPr="001747E1" w:rsidRDefault="001747E1" w:rsidP="001747E1">
            <w:r w:rsidRPr="001747E1">
              <w:rPr>
                <w:iCs/>
              </w:rPr>
              <w:t>Не устанавливаются</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4</w:t>
            </w:r>
          </w:p>
        </w:tc>
        <w:tc>
          <w:tcPr>
            <w:tcW w:w="993" w:type="dxa"/>
            <w:vAlign w:val="center"/>
          </w:tcPr>
          <w:p w:rsidR="001747E1" w:rsidRPr="001747E1" w:rsidRDefault="001747E1" w:rsidP="001747E1">
            <w:pPr>
              <w:suppressAutoHyphens/>
              <w:snapToGrid w:val="0"/>
              <w:rPr>
                <w:iCs/>
              </w:rPr>
            </w:pPr>
            <w:r w:rsidRPr="001747E1">
              <w:rPr>
                <w:iCs/>
              </w:rPr>
              <w:t>1.5</w:t>
            </w:r>
          </w:p>
        </w:tc>
        <w:tc>
          <w:tcPr>
            <w:tcW w:w="4110" w:type="dxa"/>
            <w:vAlign w:val="center"/>
          </w:tcPr>
          <w:p w:rsidR="001747E1" w:rsidRPr="001747E1" w:rsidRDefault="001747E1" w:rsidP="001747E1">
            <w:pPr>
              <w:suppressAutoHyphens/>
              <w:snapToGrid w:val="0"/>
              <w:rPr>
                <w:iCs/>
              </w:rPr>
            </w:pPr>
            <w:r w:rsidRPr="001747E1">
              <w:rPr>
                <w:iCs/>
              </w:rPr>
              <w:t>Садоводство</w:t>
            </w:r>
          </w:p>
        </w:tc>
        <w:tc>
          <w:tcPr>
            <w:tcW w:w="993" w:type="dxa"/>
            <w:shd w:val="clear" w:color="auto" w:fill="auto"/>
            <w:vAlign w:val="center"/>
          </w:tcPr>
          <w:p w:rsidR="001747E1" w:rsidRPr="001747E1" w:rsidRDefault="001747E1" w:rsidP="001747E1">
            <w:pPr>
              <w:suppressAutoHyphens/>
              <w:snapToGrid w:val="0"/>
              <w:jc w:val="both"/>
              <w:rPr>
                <w:iCs/>
              </w:rPr>
            </w:pPr>
            <w:r w:rsidRPr="001747E1">
              <w:rPr>
                <w:iCs/>
              </w:rPr>
              <w:t>0</w:t>
            </w:r>
          </w:p>
        </w:tc>
        <w:tc>
          <w:tcPr>
            <w:tcW w:w="1134" w:type="dxa"/>
            <w:vAlign w:val="center"/>
          </w:tcPr>
          <w:p w:rsidR="001747E1" w:rsidRPr="001747E1" w:rsidRDefault="001747E1" w:rsidP="001747E1">
            <w:pPr>
              <w:suppressAutoHyphens/>
              <w:snapToGrid w:val="0"/>
              <w:rPr>
                <w:iCs/>
              </w:rPr>
            </w:pPr>
            <w:r w:rsidRPr="001747E1">
              <w:rPr>
                <w:iCs/>
              </w:rPr>
              <w:t>0,03-0,10</w:t>
            </w:r>
          </w:p>
        </w:tc>
        <w:tc>
          <w:tcPr>
            <w:tcW w:w="992" w:type="dxa"/>
          </w:tcPr>
          <w:p w:rsidR="001747E1" w:rsidRPr="001747E1" w:rsidRDefault="001747E1" w:rsidP="001747E1">
            <w:r w:rsidRPr="001747E1">
              <w:rPr>
                <w:iCs/>
              </w:rPr>
              <w:t>Не устанавливаются</w:t>
            </w:r>
          </w:p>
        </w:tc>
        <w:tc>
          <w:tcPr>
            <w:tcW w:w="992" w:type="dxa"/>
          </w:tcPr>
          <w:p w:rsidR="001747E1" w:rsidRPr="001747E1" w:rsidRDefault="001747E1" w:rsidP="001747E1">
            <w:r w:rsidRPr="001747E1">
              <w:rPr>
                <w:iCs/>
              </w:rPr>
              <w:t>Не устанавливаются</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5</w:t>
            </w:r>
          </w:p>
        </w:tc>
        <w:tc>
          <w:tcPr>
            <w:tcW w:w="993" w:type="dxa"/>
            <w:vAlign w:val="center"/>
          </w:tcPr>
          <w:p w:rsidR="001747E1" w:rsidRPr="001747E1" w:rsidRDefault="001747E1" w:rsidP="001747E1">
            <w:pPr>
              <w:suppressAutoHyphens/>
              <w:snapToGrid w:val="0"/>
            </w:pPr>
          </w:p>
          <w:p w:rsidR="001747E1" w:rsidRPr="001747E1" w:rsidRDefault="001747E1" w:rsidP="001747E1">
            <w:pPr>
              <w:suppressAutoHyphens/>
              <w:snapToGrid w:val="0"/>
            </w:pPr>
            <w:r w:rsidRPr="001747E1">
              <w:t>1.6</w:t>
            </w:r>
          </w:p>
        </w:tc>
        <w:tc>
          <w:tcPr>
            <w:tcW w:w="4110" w:type="dxa"/>
          </w:tcPr>
          <w:p w:rsidR="001747E1" w:rsidRPr="001747E1" w:rsidRDefault="001747E1" w:rsidP="001747E1">
            <w:pPr>
              <w:suppressAutoHyphens/>
              <w:snapToGrid w:val="0"/>
            </w:pPr>
          </w:p>
          <w:p w:rsidR="001747E1" w:rsidRPr="001747E1" w:rsidRDefault="001747E1" w:rsidP="001747E1">
            <w:pPr>
              <w:suppressAutoHyphens/>
              <w:snapToGrid w:val="0"/>
            </w:pPr>
            <w:r w:rsidRPr="001747E1">
              <w:t>Выращивание льна и конопли</w:t>
            </w:r>
          </w:p>
        </w:tc>
        <w:tc>
          <w:tcPr>
            <w:tcW w:w="993" w:type="dxa"/>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vAlign w:val="center"/>
          </w:tcPr>
          <w:p w:rsidR="001747E1" w:rsidRPr="001747E1" w:rsidRDefault="001747E1" w:rsidP="001747E1">
            <w:pPr>
              <w:suppressAutoHyphens/>
              <w:snapToGrid w:val="0"/>
              <w:rPr>
                <w:iCs/>
              </w:rPr>
            </w:pPr>
            <w:r w:rsidRPr="001747E1">
              <w:rPr>
                <w:iCs/>
              </w:rPr>
              <w:t>мин. 0,50</w:t>
            </w:r>
          </w:p>
        </w:tc>
        <w:tc>
          <w:tcPr>
            <w:tcW w:w="992" w:type="dxa"/>
          </w:tcPr>
          <w:p w:rsidR="001747E1" w:rsidRPr="001747E1" w:rsidRDefault="001747E1" w:rsidP="001747E1">
            <w:r w:rsidRPr="001747E1">
              <w:rPr>
                <w:iCs/>
              </w:rPr>
              <w:t>Не устанавливаются</w:t>
            </w:r>
          </w:p>
        </w:tc>
        <w:tc>
          <w:tcPr>
            <w:tcW w:w="992" w:type="dxa"/>
          </w:tcPr>
          <w:p w:rsidR="001747E1" w:rsidRPr="001747E1" w:rsidRDefault="001747E1" w:rsidP="001747E1">
            <w:r w:rsidRPr="001747E1">
              <w:rPr>
                <w:iCs/>
              </w:rPr>
              <w:t>Не устанавливаются</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7</w:t>
            </w:r>
          </w:p>
        </w:tc>
        <w:tc>
          <w:tcPr>
            <w:tcW w:w="993" w:type="dxa"/>
            <w:vAlign w:val="center"/>
          </w:tcPr>
          <w:p w:rsidR="001747E1" w:rsidRPr="001747E1" w:rsidRDefault="001747E1" w:rsidP="001747E1">
            <w:pPr>
              <w:suppressAutoHyphens/>
              <w:snapToGrid w:val="0"/>
              <w:rPr>
                <w:iCs/>
              </w:rPr>
            </w:pPr>
            <w:r w:rsidRPr="001747E1">
              <w:t>1.7</w:t>
            </w:r>
          </w:p>
        </w:tc>
        <w:tc>
          <w:tcPr>
            <w:tcW w:w="4110" w:type="dxa"/>
            <w:vAlign w:val="center"/>
          </w:tcPr>
          <w:p w:rsidR="001747E1" w:rsidRPr="001747E1" w:rsidRDefault="001747E1" w:rsidP="001747E1">
            <w:pPr>
              <w:suppressAutoHyphens/>
              <w:snapToGrid w:val="0"/>
            </w:pPr>
            <w:r w:rsidRPr="001747E1">
              <w:t>Животноводство</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мин. 0,30</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8</w:t>
            </w:r>
          </w:p>
        </w:tc>
        <w:tc>
          <w:tcPr>
            <w:tcW w:w="993" w:type="dxa"/>
            <w:vAlign w:val="center"/>
          </w:tcPr>
          <w:p w:rsidR="001747E1" w:rsidRPr="001747E1" w:rsidRDefault="001747E1" w:rsidP="001747E1">
            <w:pPr>
              <w:suppressAutoHyphens/>
              <w:snapToGrid w:val="0"/>
              <w:rPr>
                <w:iCs/>
              </w:rPr>
            </w:pPr>
            <w:r w:rsidRPr="001747E1">
              <w:rPr>
                <w:iCs/>
              </w:rPr>
              <w:t>1.8</w:t>
            </w:r>
          </w:p>
        </w:tc>
        <w:tc>
          <w:tcPr>
            <w:tcW w:w="4110" w:type="dxa"/>
            <w:vAlign w:val="center"/>
          </w:tcPr>
          <w:p w:rsidR="001747E1" w:rsidRPr="001747E1" w:rsidRDefault="001747E1" w:rsidP="001747E1">
            <w:pPr>
              <w:autoSpaceDE w:val="0"/>
              <w:autoSpaceDN w:val="0"/>
              <w:adjustRightInd w:val="0"/>
            </w:pPr>
            <w:r w:rsidRPr="001747E1">
              <w:t>Скотоводство</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мин. 0,30</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9</w:t>
            </w:r>
          </w:p>
        </w:tc>
        <w:tc>
          <w:tcPr>
            <w:tcW w:w="993" w:type="dxa"/>
            <w:vAlign w:val="center"/>
          </w:tcPr>
          <w:p w:rsidR="001747E1" w:rsidRPr="001747E1" w:rsidRDefault="001747E1" w:rsidP="001747E1">
            <w:pPr>
              <w:suppressAutoHyphens/>
              <w:snapToGrid w:val="0"/>
              <w:rPr>
                <w:iCs/>
              </w:rPr>
            </w:pPr>
            <w:r w:rsidRPr="001747E1">
              <w:rPr>
                <w:iCs/>
              </w:rPr>
              <w:t>1.10</w:t>
            </w:r>
          </w:p>
        </w:tc>
        <w:tc>
          <w:tcPr>
            <w:tcW w:w="4110" w:type="dxa"/>
            <w:vAlign w:val="center"/>
          </w:tcPr>
          <w:p w:rsidR="001747E1" w:rsidRPr="001747E1" w:rsidRDefault="001747E1" w:rsidP="001747E1">
            <w:pPr>
              <w:suppressAutoHyphens/>
              <w:snapToGrid w:val="0"/>
              <w:rPr>
                <w:iCs/>
              </w:rPr>
            </w:pPr>
            <w:r w:rsidRPr="001747E1">
              <w:rPr>
                <w:iCs/>
              </w:rPr>
              <w:t>Птицеводство</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мин. 0,30</w:t>
            </w:r>
          </w:p>
        </w:tc>
        <w:tc>
          <w:tcPr>
            <w:tcW w:w="992" w:type="dxa"/>
            <w:vAlign w:val="center"/>
          </w:tcPr>
          <w:p w:rsidR="001747E1" w:rsidRPr="001747E1" w:rsidRDefault="001747E1" w:rsidP="001747E1">
            <w:pPr>
              <w:suppressAutoHyphens/>
              <w:snapToGrid w:val="0"/>
              <w:rPr>
                <w:iCs/>
              </w:rPr>
            </w:pPr>
            <w:r w:rsidRPr="001747E1">
              <w:rPr>
                <w:iCs/>
              </w:rPr>
              <w:t>80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10</w:t>
            </w:r>
          </w:p>
        </w:tc>
        <w:tc>
          <w:tcPr>
            <w:tcW w:w="993" w:type="dxa"/>
            <w:vAlign w:val="center"/>
          </w:tcPr>
          <w:p w:rsidR="001747E1" w:rsidRPr="001747E1" w:rsidRDefault="001747E1" w:rsidP="001747E1">
            <w:pPr>
              <w:suppressAutoHyphens/>
              <w:snapToGrid w:val="0"/>
              <w:rPr>
                <w:iCs/>
              </w:rPr>
            </w:pPr>
            <w:r w:rsidRPr="001747E1">
              <w:rPr>
                <w:iCs/>
              </w:rPr>
              <w:t>1.11</w:t>
            </w:r>
          </w:p>
        </w:tc>
        <w:tc>
          <w:tcPr>
            <w:tcW w:w="4110" w:type="dxa"/>
            <w:vAlign w:val="center"/>
          </w:tcPr>
          <w:p w:rsidR="001747E1" w:rsidRPr="001747E1" w:rsidRDefault="001747E1" w:rsidP="001747E1">
            <w:pPr>
              <w:suppressAutoHyphens/>
              <w:snapToGrid w:val="0"/>
              <w:rPr>
                <w:iCs/>
              </w:rPr>
            </w:pPr>
            <w:r w:rsidRPr="001747E1">
              <w:rPr>
                <w:iCs/>
              </w:rPr>
              <w:t>Свиноводство</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мин. 0,30</w:t>
            </w:r>
          </w:p>
        </w:tc>
        <w:tc>
          <w:tcPr>
            <w:tcW w:w="992" w:type="dxa"/>
            <w:vAlign w:val="center"/>
          </w:tcPr>
          <w:p w:rsidR="001747E1" w:rsidRPr="001747E1" w:rsidRDefault="001747E1" w:rsidP="001747E1">
            <w:pPr>
              <w:suppressAutoHyphens/>
              <w:snapToGrid w:val="0"/>
              <w:rPr>
                <w:iCs/>
              </w:rPr>
            </w:pPr>
            <w:r w:rsidRPr="001747E1">
              <w:rPr>
                <w:iCs/>
              </w:rPr>
              <w:t>80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11</w:t>
            </w:r>
          </w:p>
        </w:tc>
        <w:tc>
          <w:tcPr>
            <w:tcW w:w="993" w:type="dxa"/>
            <w:vAlign w:val="center"/>
          </w:tcPr>
          <w:p w:rsidR="001747E1" w:rsidRPr="001747E1" w:rsidRDefault="001747E1" w:rsidP="001747E1">
            <w:pPr>
              <w:suppressAutoHyphens/>
              <w:snapToGrid w:val="0"/>
              <w:rPr>
                <w:iCs/>
              </w:rPr>
            </w:pPr>
            <w:r w:rsidRPr="001747E1">
              <w:rPr>
                <w:iCs/>
              </w:rPr>
              <w:t>1.12</w:t>
            </w:r>
          </w:p>
        </w:tc>
        <w:tc>
          <w:tcPr>
            <w:tcW w:w="4110" w:type="dxa"/>
            <w:vAlign w:val="center"/>
          </w:tcPr>
          <w:p w:rsidR="001747E1" w:rsidRPr="001747E1" w:rsidRDefault="001747E1" w:rsidP="001747E1">
            <w:pPr>
              <w:suppressAutoHyphens/>
              <w:snapToGrid w:val="0"/>
              <w:rPr>
                <w:iCs/>
              </w:rPr>
            </w:pPr>
            <w:r w:rsidRPr="001747E1">
              <w:rPr>
                <w:iCs/>
              </w:rPr>
              <w:t>Пчеловодство</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мин. 0,05</w:t>
            </w:r>
          </w:p>
        </w:tc>
        <w:tc>
          <w:tcPr>
            <w:tcW w:w="992" w:type="dxa"/>
            <w:vAlign w:val="center"/>
          </w:tcPr>
          <w:p w:rsidR="001747E1" w:rsidRPr="001747E1" w:rsidRDefault="001747E1" w:rsidP="001747E1">
            <w:pPr>
              <w:suppressAutoHyphens/>
              <w:snapToGrid w:val="0"/>
              <w:rPr>
                <w:iCs/>
              </w:rPr>
            </w:pPr>
            <w:r w:rsidRPr="001747E1">
              <w:rPr>
                <w:iCs/>
              </w:rPr>
              <w:t>80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12</w:t>
            </w:r>
          </w:p>
        </w:tc>
        <w:tc>
          <w:tcPr>
            <w:tcW w:w="993" w:type="dxa"/>
            <w:vAlign w:val="center"/>
          </w:tcPr>
          <w:p w:rsidR="001747E1" w:rsidRPr="001747E1" w:rsidRDefault="001747E1" w:rsidP="001747E1">
            <w:pPr>
              <w:suppressAutoHyphens/>
              <w:snapToGrid w:val="0"/>
            </w:pPr>
            <w:r w:rsidRPr="001747E1">
              <w:t>1.13</w:t>
            </w:r>
          </w:p>
        </w:tc>
        <w:tc>
          <w:tcPr>
            <w:tcW w:w="4110" w:type="dxa"/>
            <w:vAlign w:val="center"/>
          </w:tcPr>
          <w:p w:rsidR="001747E1" w:rsidRPr="001747E1" w:rsidRDefault="001747E1" w:rsidP="001747E1">
            <w:pPr>
              <w:suppressAutoHyphens/>
              <w:snapToGrid w:val="0"/>
            </w:pPr>
            <w:r w:rsidRPr="001747E1">
              <w:t>Рыбоводство</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мин. 0,70</w:t>
            </w:r>
          </w:p>
        </w:tc>
        <w:tc>
          <w:tcPr>
            <w:tcW w:w="992" w:type="dxa"/>
            <w:vAlign w:val="center"/>
          </w:tcPr>
          <w:p w:rsidR="001747E1" w:rsidRPr="001747E1" w:rsidRDefault="001747E1" w:rsidP="001747E1">
            <w:pPr>
              <w:suppressAutoHyphens/>
              <w:snapToGrid w:val="0"/>
              <w:rPr>
                <w:iCs/>
              </w:rPr>
            </w:pPr>
            <w:r w:rsidRPr="001747E1">
              <w:rPr>
                <w:iCs/>
              </w:rPr>
              <w:t>80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13</w:t>
            </w:r>
          </w:p>
        </w:tc>
        <w:tc>
          <w:tcPr>
            <w:tcW w:w="993" w:type="dxa"/>
            <w:vAlign w:val="center"/>
          </w:tcPr>
          <w:p w:rsidR="001747E1" w:rsidRPr="001747E1" w:rsidRDefault="001747E1" w:rsidP="001747E1">
            <w:pPr>
              <w:suppressAutoHyphens/>
              <w:snapToGrid w:val="0"/>
            </w:pPr>
            <w:r w:rsidRPr="001747E1">
              <w:t>1.14</w:t>
            </w:r>
          </w:p>
        </w:tc>
        <w:tc>
          <w:tcPr>
            <w:tcW w:w="4110" w:type="dxa"/>
            <w:vAlign w:val="center"/>
          </w:tcPr>
          <w:p w:rsidR="001747E1" w:rsidRPr="001747E1" w:rsidRDefault="001747E1" w:rsidP="001747E1">
            <w:pPr>
              <w:suppressAutoHyphens/>
              <w:snapToGrid w:val="0"/>
            </w:pPr>
            <w:r w:rsidRPr="001747E1">
              <w:t>Научное обеспечение сельского хозяйства</w:t>
            </w:r>
          </w:p>
        </w:tc>
        <w:tc>
          <w:tcPr>
            <w:tcW w:w="993" w:type="dxa"/>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vAlign w:val="center"/>
          </w:tcPr>
          <w:p w:rsidR="001747E1" w:rsidRPr="001747E1" w:rsidRDefault="001747E1" w:rsidP="001747E1">
            <w:pPr>
              <w:suppressAutoHyphens/>
              <w:snapToGrid w:val="0"/>
              <w:rPr>
                <w:iCs/>
              </w:rPr>
            </w:pPr>
            <w:r w:rsidRPr="001747E1">
              <w:rPr>
                <w:iCs/>
              </w:rPr>
              <w:t>мин. 0,50</w:t>
            </w:r>
          </w:p>
        </w:tc>
        <w:tc>
          <w:tcPr>
            <w:tcW w:w="992" w:type="dxa"/>
          </w:tcPr>
          <w:p w:rsidR="001747E1" w:rsidRPr="001747E1" w:rsidRDefault="001747E1" w:rsidP="001747E1">
            <w:r w:rsidRPr="001747E1">
              <w:rPr>
                <w:iCs/>
              </w:rPr>
              <w:t>Не устанавливаются</w:t>
            </w:r>
          </w:p>
        </w:tc>
        <w:tc>
          <w:tcPr>
            <w:tcW w:w="992" w:type="dxa"/>
          </w:tcPr>
          <w:p w:rsidR="001747E1" w:rsidRPr="001747E1" w:rsidRDefault="001747E1" w:rsidP="001747E1">
            <w:r w:rsidRPr="001747E1">
              <w:rPr>
                <w:iCs/>
              </w:rPr>
              <w:t>Не устанавливаются</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14</w:t>
            </w:r>
          </w:p>
        </w:tc>
        <w:tc>
          <w:tcPr>
            <w:tcW w:w="993" w:type="dxa"/>
            <w:vAlign w:val="center"/>
          </w:tcPr>
          <w:p w:rsidR="001747E1" w:rsidRPr="001747E1" w:rsidRDefault="001747E1" w:rsidP="001747E1">
            <w:pPr>
              <w:suppressAutoHyphens/>
              <w:snapToGrid w:val="0"/>
            </w:pPr>
            <w:r w:rsidRPr="001747E1">
              <w:t>1.16</w:t>
            </w:r>
          </w:p>
        </w:tc>
        <w:tc>
          <w:tcPr>
            <w:tcW w:w="4110" w:type="dxa"/>
            <w:vAlign w:val="center"/>
          </w:tcPr>
          <w:p w:rsidR="001747E1" w:rsidRPr="001747E1" w:rsidRDefault="001747E1" w:rsidP="001747E1">
            <w:pPr>
              <w:suppressAutoHyphens/>
              <w:snapToGrid w:val="0"/>
            </w:pPr>
            <w:r w:rsidRPr="001747E1">
              <w:t>Ведение личного подсобного хозяйства на полевых участках</w:t>
            </w:r>
          </w:p>
        </w:tc>
        <w:tc>
          <w:tcPr>
            <w:tcW w:w="993" w:type="dxa"/>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vAlign w:val="center"/>
          </w:tcPr>
          <w:p w:rsidR="001747E1" w:rsidRPr="001747E1" w:rsidRDefault="001747E1" w:rsidP="001747E1">
            <w:pPr>
              <w:suppressAutoHyphens/>
              <w:snapToGrid w:val="0"/>
              <w:rPr>
                <w:iCs/>
              </w:rPr>
            </w:pPr>
            <w:r w:rsidRPr="001747E1">
              <w:rPr>
                <w:iCs/>
              </w:rPr>
              <w:t>0,10-1,0</w:t>
            </w:r>
          </w:p>
        </w:tc>
        <w:tc>
          <w:tcPr>
            <w:tcW w:w="992" w:type="dxa"/>
          </w:tcPr>
          <w:p w:rsidR="001747E1" w:rsidRPr="001747E1" w:rsidRDefault="001747E1" w:rsidP="001747E1">
            <w:r w:rsidRPr="001747E1">
              <w:rPr>
                <w:iCs/>
              </w:rPr>
              <w:t>Не устанавливаются</w:t>
            </w:r>
          </w:p>
        </w:tc>
        <w:tc>
          <w:tcPr>
            <w:tcW w:w="992" w:type="dxa"/>
          </w:tcPr>
          <w:p w:rsidR="001747E1" w:rsidRPr="001747E1" w:rsidRDefault="001747E1" w:rsidP="001747E1">
            <w:r w:rsidRPr="001747E1">
              <w:rPr>
                <w:iCs/>
              </w:rPr>
              <w:t>Не устанавливаются</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lastRenderedPageBreak/>
              <w:t>15</w:t>
            </w:r>
          </w:p>
        </w:tc>
        <w:tc>
          <w:tcPr>
            <w:tcW w:w="993" w:type="dxa"/>
            <w:vAlign w:val="center"/>
          </w:tcPr>
          <w:p w:rsidR="001747E1" w:rsidRPr="001747E1" w:rsidRDefault="001747E1" w:rsidP="001747E1">
            <w:pPr>
              <w:suppressAutoHyphens/>
              <w:snapToGrid w:val="0"/>
              <w:rPr>
                <w:iCs/>
              </w:rPr>
            </w:pPr>
            <w:r w:rsidRPr="001747E1">
              <w:rPr>
                <w:iCs/>
              </w:rPr>
              <w:t>1.17</w:t>
            </w:r>
          </w:p>
        </w:tc>
        <w:tc>
          <w:tcPr>
            <w:tcW w:w="4110" w:type="dxa"/>
            <w:vAlign w:val="center"/>
          </w:tcPr>
          <w:p w:rsidR="001747E1" w:rsidRPr="001747E1" w:rsidRDefault="001747E1" w:rsidP="001747E1">
            <w:pPr>
              <w:suppressAutoHyphens/>
              <w:snapToGrid w:val="0"/>
            </w:pPr>
            <w:r w:rsidRPr="001747E1">
              <w:t>Питомники</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мин. 0,3</w:t>
            </w:r>
          </w:p>
        </w:tc>
        <w:tc>
          <w:tcPr>
            <w:tcW w:w="992" w:type="dxa"/>
            <w:vAlign w:val="center"/>
          </w:tcPr>
          <w:p w:rsidR="001747E1" w:rsidRPr="001747E1" w:rsidRDefault="001747E1" w:rsidP="001747E1">
            <w:pPr>
              <w:suppressAutoHyphens/>
              <w:snapToGrid w:val="0"/>
              <w:rPr>
                <w:bCs/>
                <w:iCs/>
              </w:rPr>
            </w:pPr>
            <w:r w:rsidRPr="001747E1">
              <w:rPr>
                <w:bCs/>
                <w:iCs/>
              </w:rPr>
              <w:t>80</w:t>
            </w:r>
          </w:p>
        </w:tc>
        <w:tc>
          <w:tcPr>
            <w:tcW w:w="992" w:type="dxa"/>
            <w:vAlign w:val="center"/>
          </w:tcPr>
          <w:p w:rsidR="001747E1" w:rsidRPr="001747E1" w:rsidRDefault="001747E1" w:rsidP="001747E1">
            <w:pPr>
              <w:suppressAutoHyphens/>
              <w:snapToGrid w:val="0"/>
              <w:rPr>
                <w:bCs/>
                <w:iCs/>
              </w:rPr>
            </w:pPr>
            <w:r w:rsidRPr="001747E1">
              <w:rPr>
                <w:bCs/>
                <w:iCs/>
              </w:rPr>
              <w:t>1</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16</w:t>
            </w:r>
          </w:p>
        </w:tc>
        <w:tc>
          <w:tcPr>
            <w:tcW w:w="993" w:type="dxa"/>
            <w:vAlign w:val="center"/>
          </w:tcPr>
          <w:p w:rsidR="001747E1" w:rsidRPr="001747E1" w:rsidRDefault="001747E1" w:rsidP="001747E1">
            <w:pPr>
              <w:suppressAutoHyphens/>
              <w:snapToGrid w:val="0"/>
              <w:rPr>
                <w:iCs/>
              </w:rPr>
            </w:pPr>
            <w:r w:rsidRPr="001747E1">
              <w:rPr>
                <w:iCs/>
              </w:rPr>
              <w:t>1.18</w:t>
            </w:r>
          </w:p>
        </w:tc>
        <w:tc>
          <w:tcPr>
            <w:tcW w:w="4110" w:type="dxa"/>
            <w:vAlign w:val="center"/>
          </w:tcPr>
          <w:p w:rsidR="001747E1" w:rsidRPr="001747E1" w:rsidRDefault="001747E1" w:rsidP="001747E1">
            <w:pPr>
              <w:suppressAutoHyphens/>
              <w:snapToGrid w:val="0"/>
            </w:pPr>
            <w:r w:rsidRPr="001747E1">
              <w:t>Обеспечение сельскохозяйственного производства</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Pr>
          <w:p w:rsidR="001747E1" w:rsidRPr="001747E1" w:rsidRDefault="001747E1" w:rsidP="001747E1">
            <w:r w:rsidRPr="001747E1">
              <w:t>мин. 0,01</w:t>
            </w:r>
          </w:p>
        </w:tc>
        <w:tc>
          <w:tcPr>
            <w:tcW w:w="992" w:type="dxa"/>
          </w:tcPr>
          <w:p w:rsidR="001747E1" w:rsidRPr="001747E1" w:rsidRDefault="001747E1" w:rsidP="001747E1">
            <w:r w:rsidRPr="001747E1">
              <w:t>75</w:t>
            </w:r>
          </w:p>
        </w:tc>
        <w:tc>
          <w:tcPr>
            <w:tcW w:w="992" w:type="dxa"/>
          </w:tcPr>
          <w:p w:rsidR="001747E1" w:rsidRPr="001747E1" w:rsidRDefault="001747E1" w:rsidP="001747E1">
            <w:r w:rsidRPr="001747E1">
              <w:t>3</w:t>
            </w:r>
          </w:p>
        </w:tc>
      </w:tr>
      <w:tr w:rsidR="001747E1" w:rsidRPr="001747E1" w:rsidTr="00DC07A5">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bCs/>
                <w:iCs/>
              </w:rPr>
            </w:pPr>
            <w:r w:rsidRPr="001747E1">
              <w:rPr>
                <w:b/>
                <w:bCs/>
              </w:rPr>
              <w:t>Условно разрешенные виды и параметры использования земельных участков и объектов капитального строительства</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17</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1.15</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r w:rsidRPr="001747E1">
              <w:t>1</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мин. 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75</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3</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18</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4.4</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pPr>
            <w:r w:rsidRPr="001747E1">
              <w:rPr>
                <w:iCs/>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0,005-0,50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bCs/>
                <w:iCs/>
              </w:rPr>
            </w:pPr>
            <w:r w:rsidRPr="001747E1">
              <w:rPr>
                <w:bCs/>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bCs/>
                <w:iCs/>
              </w:rPr>
            </w:pPr>
            <w:r w:rsidRPr="001747E1">
              <w:rPr>
                <w:bCs/>
                <w:iCs/>
              </w:rPr>
              <w:t>3</w:t>
            </w:r>
          </w:p>
        </w:tc>
      </w:tr>
      <w:tr w:rsidR="001747E1" w:rsidRPr="001747E1" w:rsidTr="00DC07A5">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b/>
                <w:bCs/>
              </w:rPr>
              <w:t>Вспомогательные виды и параметры использования земельных участков и объектов капитального строительства</w:t>
            </w:r>
          </w:p>
        </w:tc>
      </w:tr>
      <w:tr w:rsidR="001747E1" w:rsidRPr="001747E1" w:rsidTr="00DC07A5">
        <w:trPr>
          <w:cantSplit/>
          <w:trHeight w:val="406"/>
        </w:trPr>
        <w:tc>
          <w:tcPr>
            <w:tcW w:w="567" w:type="dxa"/>
            <w:tcBorders>
              <w:top w:val="single" w:sz="4" w:space="0" w:color="auto"/>
              <w:left w:val="single" w:sz="4" w:space="0" w:color="auto"/>
              <w:bottom w:val="single" w:sz="4" w:space="0" w:color="auto"/>
              <w:right w:val="single" w:sz="4" w:space="0" w:color="auto"/>
            </w:tcBorders>
          </w:tcPr>
          <w:p w:rsidR="001747E1" w:rsidRPr="001747E1" w:rsidRDefault="001747E1" w:rsidP="001747E1">
            <w:pPr>
              <w:suppressAutoHyphens/>
              <w:snapToGrid w:val="0"/>
              <w:rPr>
                <w:iCs/>
              </w:rPr>
            </w:pPr>
            <w:r w:rsidRPr="001747E1">
              <w:rPr>
                <w:iCs/>
              </w:rPr>
              <w:t>19</w:t>
            </w:r>
          </w:p>
        </w:tc>
        <w:tc>
          <w:tcPr>
            <w:tcW w:w="993"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3.1</w:t>
            </w:r>
          </w:p>
        </w:tc>
        <w:tc>
          <w:tcPr>
            <w:tcW w:w="4110" w:type="dxa"/>
            <w:tcBorders>
              <w:top w:val="single" w:sz="4" w:space="0" w:color="auto"/>
              <w:left w:val="single" w:sz="4" w:space="0" w:color="auto"/>
              <w:bottom w:val="single" w:sz="4" w:space="0" w:color="auto"/>
              <w:right w:val="single" w:sz="4" w:space="0" w:color="auto"/>
            </w:tcBorders>
            <w:vAlign w:val="center"/>
          </w:tcPr>
          <w:p w:rsidR="001747E1" w:rsidRPr="001747E1" w:rsidRDefault="001747E1" w:rsidP="001747E1">
            <w:pPr>
              <w:suppressAutoHyphens/>
              <w:snapToGrid w:val="0"/>
              <w:rPr>
                <w:iCs/>
              </w:rPr>
            </w:pPr>
            <w:r w:rsidRPr="001747E1">
              <w:rPr>
                <w:iC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47E1" w:rsidRPr="001747E1" w:rsidRDefault="001747E1" w:rsidP="001747E1">
            <w:r w:rsidRPr="001747E1">
              <w:t>1</w:t>
            </w:r>
          </w:p>
        </w:tc>
        <w:tc>
          <w:tcPr>
            <w:tcW w:w="1134"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мин. 0,001</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80</w:t>
            </w:r>
          </w:p>
        </w:tc>
        <w:tc>
          <w:tcPr>
            <w:tcW w:w="992" w:type="dxa"/>
            <w:tcBorders>
              <w:top w:val="single" w:sz="4" w:space="0" w:color="auto"/>
              <w:left w:val="single" w:sz="4" w:space="0" w:color="auto"/>
              <w:bottom w:val="single" w:sz="4" w:space="0" w:color="auto"/>
              <w:right w:val="single" w:sz="4" w:space="0" w:color="auto"/>
            </w:tcBorders>
          </w:tcPr>
          <w:p w:rsidR="001747E1" w:rsidRPr="001747E1" w:rsidRDefault="001747E1" w:rsidP="001747E1">
            <w:r w:rsidRPr="001747E1">
              <w:t>1</w:t>
            </w:r>
          </w:p>
        </w:tc>
      </w:tr>
    </w:tbl>
    <w:p w:rsidR="001747E1" w:rsidRPr="001747E1" w:rsidRDefault="001747E1" w:rsidP="001747E1"/>
    <w:p w:rsidR="001747E1" w:rsidRPr="001747E1" w:rsidRDefault="001747E1" w:rsidP="001747E1">
      <w:pPr>
        <w:pStyle w:val="2"/>
        <w:spacing w:after="120"/>
        <w:ind w:firstLine="709"/>
        <w:rPr>
          <w:rFonts w:ascii="Times New Roman" w:hAnsi="Times New Roman" w:cs="Times New Roman"/>
          <w:color w:val="auto"/>
          <w:sz w:val="24"/>
          <w:szCs w:val="24"/>
        </w:rPr>
      </w:pPr>
      <w:bookmarkStart w:id="35" w:name="_Toc488323444"/>
      <w:r w:rsidRPr="001747E1">
        <w:rPr>
          <w:rFonts w:ascii="Times New Roman" w:hAnsi="Times New Roman" w:cs="Times New Roman"/>
          <w:color w:val="auto"/>
          <w:sz w:val="24"/>
          <w:szCs w:val="24"/>
        </w:rPr>
        <w:t>Статья 27. Градостроительные регламенты. Т-1. Зона транспортной инфраструктуры</w:t>
      </w:r>
      <w:bookmarkEnd w:id="35"/>
    </w:p>
    <w:p w:rsidR="001747E1" w:rsidRPr="001747E1" w:rsidRDefault="001747E1" w:rsidP="001747E1">
      <w:pPr>
        <w:ind w:firstLine="720"/>
        <w:jc w:val="both"/>
      </w:pPr>
      <w:r w:rsidRPr="001747E1">
        <w:t>1. Территории в границах отвода сооружений и коммуникаций транспорта, и их санитарно-защитных зон подлежат благоустройству и озел</w:t>
      </w:r>
      <w:r w:rsidRPr="001747E1">
        <w:t>е</w:t>
      </w:r>
      <w:r w:rsidRPr="001747E1">
        <w:t>нению с учетом технических и эксплуатационных характеристик этих объектов. Благоус</w:t>
      </w:r>
      <w:r w:rsidRPr="001747E1">
        <w:t>т</w:t>
      </w:r>
      <w:r w:rsidRPr="001747E1">
        <w:t>ройство и озеленение указанных территорий осуществляется за счет собственников, вл</w:t>
      </w:r>
      <w:r w:rsidRPr="001747E1">
        <w:t>а</w:t>
      </w:r>
      <w:r w:rsidRPr="001747E1">
        <w:t>дельцев, пользователей этих коммуникаций (объе</w:t>
      </w:r>
      <w:r w:rsidRPr="001747E1">
        <w:t>к</w:t>
      </w:r>
      <w:r w:rsidRPr="001747E1">
        <w:t>тов).</w:t>
      </w:r>
    </w:p>
    <w:p w:rsidR="001747E1" w:rsidRPr="001747E1" w:rsidRDefault="001747E1" w:rsidP="001747E1">
      <w:pPr>
        <w:ind w:firstLine="720"/>
        <w:jc w:val="both"/>
      </w:pPr>
      <w:r w:rsidRPr="001747E1">
        <w:t xml:space="preserve">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1747E1">
          <w:t>16 м</w:t>
        </w:r>
      </w:smartTag>
      <w:r w:rsidRPr="001747E1">
        <w:t xml:space="preserve"> для разворота автомобилей и не менее </w:t>
      </w:r>
      <w:smartTag w:uri="urn:schemas-microsoft-com:office:smarttags" w:element="metricconverter">
        <w:smartTagPr>
          <w:attr w:name="ProductID" w:val="30 м"/>
        </w:smartTagPr>
        <w:r w:rsidRPr="001747E1">
          <w:t>30 м</w:t>
        </w:r>
      </w:smartTag>
      <w:r w:rsidRPr="001747E1">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1747E1" w:rsidRPr="001747E1" w:rsidRDefault="001747E1" w:rsidP="001747E1">
      <w:pPr>
        <w:ind w:firstLine="720"/>
        <w:jc w:val="both"/>
      </w:pPr>
      <w:r w:rsidRPr="001747E1">
        <w:t>На магистральных улицах регулируемого движения допускается предусматривать велосипедные дорожки, выделенные разделительными полосами.</w:t>
      </w:r>
    </w:p>
    <w:p w:rsidR="001747E1" w:rsidRPr="001747E1" w:rsidRDefault="001747E1" w:rsidP="001747E1">
      <w:pPr>
        <w:ind w:firstLine="720"/>
        <w:jc w:val="both"/>
      </w:pPr>
      <w:r w:rsidRPr="001747E1">
        <w:t xml:space="preserve">В селитебных районах,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w:t>
      </w:r>
      <w:proofErr w:type="gramStart"/>
      <w:r w:rsidRPr="001747E1">
        <w:t xml:space="preserve">При этом высота вертикальных препятствий (бортовые камни, </w:t>
      </w:r>
      <w:proofErr w:type="spellStart"/>
      <w:r w:rsidRPr="001747E1">
        <w:t>поребрики</w:t>
      </w:r>
      <w:proofErr w:type="spellEnd"/>
      <w:r w:rsidRPr="001747E1">
        <w:t xml:space="preserve">) на пути следования не должна превышать </w:t>
      </w:r>
      <w:smartTag w:uri="urn:schemas-microsoft-com:office:smarttags" w:element="metricconverter">
        <w:smartTagPr>
          <w:attr w:name="ProductID" w:val="5 см"/>
        </w:smartTagPr>
        <w:r w:rsidRPr="001747E1">
          <w:t>5 см</w:t>
        </w:r>
      </w:smartTag>
      <w:r w:rsidRPr="001747E1">
        <w:t xml:space="preserve">; не допускаются крутые (более 100 </w:t>
      </w:r>
      <w:r w:rsidRPr="001747E1">
        <w:rPr>
          <w:iCs/>
        </w:rPr>
        <w:t>%</w:t>
      </w:r>
      <w:r w:rsidRPr="001747E1">
        <w:rPr>
          <w:iCs/>
          <w:vertAlign w:val="subscript"/>
        </w:rPr>
        <w:t>о</w:t>
      </w:r>
      <w:r w:rsidRPr="001747E1">
        <w:rPr>
          <w:iCs/>
        </w:rPr>
        <w:t>)</w:t>
      </w:r>
      <w:r w:rsidRPr="001747E1">
        <w:t xml:space="preserve"> короткие рампы, а также продольные уклоны тротуаров и пешеходных дорог более 50 </w:t>
      </w:r>
      <w:r w:rsidRPr="001747E1">
        <w:rPr>
          <w:iCs/>
        </w:rPr>
        <w:t>%</w:t>
      </w:r>
      <w:r w:rsidRPr="001747E1">
        <w:rPr>
          <w:iCs/>
          <w:vertAlign w:val="subscript"/>
        </w:rPr>
        <w:t>о</w:t>
      </w:r>
      <w:r w:rsidRPr="001747E1">
        <w:rPr>
          <w:iCs/>
        </w:rPr>
        <w:t>.</w:t>
      </w:r>
      <w:r w:rsidRPr="001747E1">
        <w:t xml:space="preserve"> На путях с уклонами 30-60 </w:t>
      </w:r>
      <w:r w:rsidRPr="001747E1">
        <w:rPr>
          <w:iCs/>
        </w:rPr>
        <w:t>%</w:t>
      </w:r>
      <w:r w:rsidRPr="001747E1">
        <w:rPr>
          <w:iCs/>
          <w:vertAlign w:val="subscript"/>
        </w:rPr>
        <w:t>о</w:t>
      </w:r>
      <w:r w:rsidRPr="001747E1">
        <w:t xml:space="preserve"> необходимо не реже чем через </w:t>
      </w:r>
      <w:smartTag w:uri="urn:schemas-microsoft-com:office:smarttags" w:element="metricconverter">
        <w:smartTagPr>
          <w:attr w:name="ProductID" w:val="100 м"/>
        </w:smartTagPr>
        <w:r w:rsidRPr="001747E1">
          <w:t>100 м</w:t>
        </w:r>
      </w:smartTag>
      <w:r w:rsidRPr="001747E1">
        <w:t xml:space="preserve"> устраивать горизонтальные участки длиной не менее </w:t>
      </w:r>
      <w:smartTag w:uri="urn:schemas-microsoft-com:office:smarttags" w:element="metricconverter">
        <w:smartTagPr>
          <w:attr w:name="ProductID" w:val="5 м"/>
        </w:smartTagPr>
        <w:r w:rsidRPr="001747E1">
          <w:t>5 м</w:t>
        </w:r>
      </w:smartTag>
      <w:r w:rsidRPr="001747E1">
        <w:t>.</w:t>
      </w:r>
      <w:proofErr w:type="gramEnd"/>
    </w:p>
    <w:p w:rsidR="001747E1" w:rsidRPr="001747E1" w:rsidRDefault="001747E1" w:rsidP="001747E1">
      <w:pPr>
        <w:pStyle w:val="8"/>
        <w:spacing w:before="0" w:after="0"/>
        <w:ind w:firstLine="720"/>
        <w:jc w:val="both"/>
        <w:rPr>
          <w:i w:val="0"/>
        </w:rPr>
      </w:pPr>
      <w:r w:rsidRPr="001747E1">
        <w:rPr>
          <w:i w:val="0"/>
        </w:rPr>
        <w:lastRenderedPageBreak/>
        <w:t>2.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1747E1" w:rsidRPr="001747E1" w:rsidTr="00DC07A5">
        <w:trPr>
          <w:trHeight w:val="269"/>
          <w:tblHeader/>
        </w:trPr>
        <w:tc>
          <w:tcPr>
            <w:tcW w:w="567" w:type="dxa"/>
            <w:vMerge w:val="restart"/>
          </w:tcPr>
          <w:p w:rsidR="001747E1" w:rsidRPr="001747E1" w:rsidRDefault="001747E1" w:rsidP="001747E1">
            <w:pPr>
              <w:suppressAutoHyphens/>
              <w:snapToGrid w:val="0"/>
              <w:rPr>
                <w:iCs/>
              </w:rPr>
            </w:pPr>
            <w:r w:rsidRPr="001747E1">
              <w:rPr>
                <w:iCs/>
              </w:rPr>
              <w:t>№</w:t>
            </w:r>
          </w:p>
          <w:p w:rsidR="001747E1" w:rsidRPr="001747E1" w:rsidRDefault="001747E1" w:rsidP="001747E1">
            <w:pPr>
              <w:suppressAutoHyphens/>
              <w:snapToGrid w:val="0"/>
              <w:rPr>
                <w:iCs/>
              </w:rPr>
            </w:pPr>
            <w:proofErr w:type="spellStart"/>
            <w:proofErr w:type="gramStart"/>
            <w:r w:rsidRPr="001747E1">
              <w:rPr>
                <w:iCs/>
              </w:rPr>
              <w:t>п</w:t>
            </w:r>
            <w:proofErr w:type="spellEnd"/>
            <w:proofErr w:type="gramEnd"/>
            <w:r w:rsidRPr="001747E1">
              <w:rPr>
                <w:iCs/>
              </w:rPr>
              <w:t>/</w:t>
            </w:r>
            <w:proofErr w:type="spellStart"/>
            <w:r w:rsidRPr="001747E1">
              <w:rPr>
                <w:iCs/>
              </w:rPr>
              <w:t>п</w:t>
            </w:r>
            <w:proofErr w:type="spellEnd"/>
          </w:p>
        </w:tc>
        <w:tc>
          <w:tcPr>
            <w:tcW w:w="993" w:type="dxa"/>
            <w:vMerge w:val="restart"/>
          </w:tcPr>
          <w:p w:rsidR="001747E1" w:rsidRPr="001747E1" w:rsidRDefault="001747E1" w:rsidP="001747E1">
            <w:pPr>
              <w:suppressAutoHyphens/>
              <w:snapToGrid w:val="0"/>
              <w:rPr>
                <w:iCs/>
              </w:rPr>
            </w:pPr>
            <w:r w:rsidRPr="001747E1">
              <w:rPr>
                <w:iCs/>
              </w:rPr>
              <w:t xml:space="preserve">Код (числовое обозначение) в </w:t>
            </w:r>
            <w:proofErr w:type="gramStart"/>
            <w:r w:rsidRPr="001747E1">
              <w:rPr>
                <w:iCs/>
              </w:rPr>
              <w:t>соответствии</w:t>
            </w:r>
            <w:proofErr w:type="gramEnd"/>
            <w:r w:rsidRPr="001747E1">
              <w:rPr>
                <w:iCs/>
              </w:rPr>
              <w:t xml:space="preserve"> с Классификатором</w:t>
            </w:r>
          </w:p>
        </w:tc>
        <w:tc>
          <w:tcPr>
            <w:tcW w:w="4110" w:type="dxa"/>
            <w:vMerge w:val="restart"/>
          </w:tcPr>
          <w:p w:rsidR="001747E1" w:rsidRPr="001747E1" w:rsidRDefault="001747E1" w:rsidP="001747E1">
            <w:pPr>
              <w:suppressAutoHyphens/>
              <w:snapToGrid w:val="0"/>
              <w:rPr>
                <w:lang w:eastAsia="ar-SA"/>
              </w:rPr>
            </w:pPr>
            <w:r w:rsidRPr="001747E1">
              <w:rPr>
                <w:iCs/>
              </w:rPr>
              <w:t xml:space="preserve">Код (числовое обозначение) и вид разрешенного использования земельного участка (в </w:t>
            </w:r>
            <w:proofErr w:type="gramStart"/>
            <w:r w:rsidRPr="001747E1">
              <w:rPr>
                <w:iCs/>
              </w:rPr>
              <w:t>соответствии</w:t>
            </w:r>
            <w:proofErr w:type="gramEnd"/>
            <w:r w:rsidRPr="001747E1">
              <w:rPr>
                <w:iCs/>
              </w:rPr>
              <w:t xml:space="preserve"> с Классификатором видов разрешенного использования земельных участков,</w:t>
            </w:r>
            <w:r w:rsidRPr="001747E1">
              <w:rPr>
                <w:lang w:eastAsia="ar-SA"/>
              </w:rPr>
              <w:t xml:space="preserve"> утвержденным </w:t>
            </w:r>
            <w:r w:rsidRPr="001747E1">
              <w:rPr>
                <w:bCs/>
              </w:rPr>
              <w:t>уполномоченным федеральным органом исполнительной власти)</w:t>
            </w:r>
          </w:p>
          <w:p w:rsidR="001747E1" w:rsidRPr="001747E1" w:rsidRDefault="001747E1" w:rsidP="001747E1">
            <w:pPr>
              <w:suppressAutoHyphens/>
              <w:snapToGrid w:val="0"/>
              <w:rPr>
                <w:iCs/>
              </w:rPr>
            </w:pPr>
          </w:p>
        </w:tc>
        <w:tc>
          <w:tcPr>
            <w:tcW w:w="4111" w:type="dxa"/>
            <w:gridSpan w:val="4"/>
            <w:tcBorders>
              <w:bottom w:val="single" w:sz="4" w:space="0" w:color="auto"/>
            </w:tcBorders>
            <w:shd w:val="clear" w:color="auto" w:fill="auto"/>
            <w:vAlign w:val="center"/>
          </w:tcPr>
          <w:p w:rsidR="001747E1" w:rsidRPr="001747E1" w:rsidRDefault="001747E1" w:rsidP="001747E1">
            <w:pPr>
              <w:suppressAutoHyphens/>
              <w:snapToGrid w:val="0"/>
              <w:rPr>
                <w:bCs/>
                <w:iCs/>
              </w:rPr>
            </w:pPr>
            <w:r w:rsidRPr="001747E1">
              <w:rPr>
                <w:bCs/>
                <w:iCs/>
              </w:rPr>
              <w:t>Параметры разрешенного строительства, реконструкции объектов капстроительства</w:t>
            </w:r>
          </w:p>
        </w:tc>
      </w:tr>
      <w:tr w:rsidR="001747E1" w:rsidRPr="001747E1" w:rsidTr="00DC07A5">
        <w:trPr>
          <w:cantSplit/>
          <w:trHeight w:val="1134"/>
          <w:tblHeader/>
        </w:trPr>
        <w:tc>
          <w:tcPr>
            <w:tcW w:w="567"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vMerge/>
            <w:tcBorders>
              <w:bottom w:val="single" w:sz="4" w:space="0" w:color="auto"/>
            </w:tcBorders>
            <w:vAlign w:val="center"/>
          </w:tcPr>
          <w:p w:rsidR="001747E1" w:rsidRPr="001747E1" w:rsidRDefault="001747E1" w:rsidP="001747E1">
            <w:pPr>
              <w:suppressAutoHyphens/>
              <w:snapToGrid w:val="0"/>
              <w:rPr>
                <w:iCs/>
              </w:rPr>
            </w:pPr>
          </w:p>
        </w:tc>
        <w:tc>
          <w:tcPr>
            <w:tcW w:w="4110"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tcBorders>
              <w:bottom w:val="single" w:sz="4" w:space="0" w:color="auto"/>
            </w:tcBorders>
            <w:shd w:val="clear" w:color="auto" w:fill="auto"/>
            <w:textDirection w:val="btLr"/>
            <w:vAlign w:val="center"/>
          </w:tcPr>
          <w:p w:rsidR="001747E1" w:rsidRPr="001747E1" w:rsidRDefault="001747E1" w:rsidP="001747E1">
            <w:pPr>
              <w:suppressAutoHyphens/>
              <w:snapToGrid w:val="0"/>
            </w:pPr>
            <w:r w:rsidRPr="001747E1">
              <w:rPr>
                <w:iCs/>
              </w:rPr>
              <w:t>Предельная этажность зданий, строений, сооружений, этаж</w:t>
            </w:r>
          </w:p>
        </w:tc>
        <w:tc>
          <w:tcPr>
            <w:tcW w:w="1134"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iCs/>
              </w:rPr>
              <w:t>Предельные размеры земельных участков (мин</w:t>
            </w:r>
            <w:proofErr w:type="gramStart"/>
            <w:r w:rsidRPr="001747E1">
              <w:rPr>
                <w:iCs/>
              </w:rPr>
              <w:t>.-</w:t>
            </w:r>
            <w:proofErr w:type="gramEnd"/>
            <w:r w:rsidRPr="001747E1">
              <w:rPr>
                <w:iCs/>
              </w:rPr>
              <w:t>макс.), га</w:t>
            </w:r>
          </w:p>
        </w:tc>
        <w:tc>
          <w:tcPr>
            <w:tcW w:w="992"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bCs/>
                <w:iCs/>
              </w:rPr>
              <w:t>Максимальный процент застройки, %</w:t>
            </w:r>
          </w:p>
        </w:tc>
        <w:tc>
          <w:tcPr>
            <w:tcW w:w="992" w:type="dxa"/>
            <w:tcBorders>
              <w:bottom w:val="single" w:sz="4" w:space="0" w:color="auto"/>
            </w:tcBorders>
            <w:textDirection w:val="btLr"/>
          </w:tcPr>
          <w:p w:rsidR="001747E1" w:rsidRPr="001747E1" w:rsidRDefault="001747E1" w:rsidP="001747E1">
            <w:pPr>
              <w:suppressAutoHyphens/>
              <w:snapToGrid w:val="0"/>
              <w:ind w:left="113" w:right="113"/>
              <w:rPr>
                <w:bCs/>
                <w:iCs/>
              </w:rPr>
            </w:pPr>
            <w:r w:rsidRPr="001747E1">
              <w:rPr>
                <w:bCs/>
                <w:iCs/>
              </w:rPr>
              <w:t>Минимальные отступы от границ земельных участков</w:t>
            </w:r>
          </w:p>
        </w:tc>
      </w:tr>
      <w:tr w:rsidR="001747E1" w:rsidRPr="001747E1" w:rsidTr="00DC07A5">
        <w:trPr>
          <w:trHeight w:val="269"/>
          <w:tblHeader/>
        </w:trPr>
        <w:tc>
          <w:tcPr>
            <w:tcW w:w="567" w:type="dxa"/>
            <w:tcBorders>
              <w:bottom w:val="single" w:sz="4" w:space="0" w:color="auto"/>
            </w:tcBorders>
            <w:vAlign w:val="center"/>
          </w:tcPr>
          <w:p w:rsidR="001747E1" w:rsidRPr="001747E1" w:rsidRDefault="001747E1" w:rsidP="001747E1">
            <w:pPr>
              <w:suppressAutoHyphens/>
              <w:snapToGrid w:val="0"/>
              <w:rPr>
                <w:iCs/>
              </w:rPr>
            </w:pPr>
            <w:r w:rsidRPr="001747E1">
              <w:rPr>
                <w:iCs/>
              </w:rPr>
              <w:t>1</w:t>
            </w:r>
          </w:p>
        </w:tc>
        <w:tc>
          <w:tcPr>
            <w:tcW w:w="993" w:type="dxa"/>
            <w:tcBorders>
              <w:bottom w:val="single" w:sz="4" w:space="0" w:color="auto"/>
            </w:tcBorders>
            <w:vAlign w:val="center"/>
          </w:tcPr>
          <w:p w:rsidR="001747E1" w:rsidRPr="001747E1" w:rsidRDefault="001747E1" w:rsidP="001747E1">
            <w:pPr>
              <w:suppressAutoHyphens/>
              <w:snapToGrid w:val="0"/>
              <w:rPr>
                <w:iCs/>
              </w:rPr>
            </w:pPr>
            <w:r w:rsidRPr="001747E1">
              <w:rPr>
                <w:iCs/>
              </w:rPr>
              <w:t>2</w:t>
            </w:r>
          </w:p>
        </w:tc>
        <w:tc>
          <w:tcPr>
            <w:tcW w:w="4110" w:type="dxa"/>
            <w:tcBorders>
              <w:bottom w:val="single" w:sz="4" w:space="0" w:color="auto"/>
            </w:tcBorders>
            <w:vAlign w:val="center"/>
          </w:tcPr>
          <w:p w:rsidR="001747E1" w:rsidRPr="001747E1" w:rsidRDefault="001747E1" w:rsidP="001747E1">
            <w:pPr>
              <w:suppressAutoHyphens/>
              <w:snapToGrid w:val="0"/>
              <w:rPr>
                <w:iCs/>
              </w:rPr>
            </w:pPr>
            <w:r w:rsidRPr="001747E1">
              <w:rPr>
                <w:iCs/>
              </w:rPr>
              <w:t>3</w:t>
            </w:r>
          </w:p>
        </w:tc>
        <w:tc>
          <w:tcPr>
            <w:tcW w:w="993" w:type="dxa"/>
            <w:tcBorders>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4</w:t>
            </w:r>
          </w:p>
        </w:tc>
        <w:tc>
          <w:tcPr>
            <w:tcW w:w="1134" w:type="dxa"/>
            <w:tcBorders>
              <w:bottom w:val="single" w:sz="4" w:space="0" w:color="auto"/>
            </w:tcBorders>
            <w:vAlign w:val="center"/>
          </w:tcPr>
          <w:p w:rsidR="001747E1" w:rsidRPr="001747E1" w:rsidRDefault="001747E1" w:rsidP="001747E1">
            <w:pPr>
              <w:suppressAutoHyphens/>
              <w:snapToGrid w:val="0"/>
              <w:rPr>
                <w:iCs/>
              </w:rPr>
            </w:pPr>
            <w:r w:rsidRPr="001747E1">
              <w:rPr>
                <w:iCs/>
              </w:rPr>
              <w:t>5</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6</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7</w:t>
            </w:r>
          </w:p>
        </w:tc>
      </w:tr>
      <w:tr w:rsidR="001747E1" w:rsidRPr="001747E1" w:rsidTr="00DC07A5">
        <w:trPr>
          <w:trHeight w:val="397"/>
        </w:trPr>
        <w:tc>
          <w:tcPr>
            <w:tcW w:w="9781" w:type="dxa"/>
            <w:gridSpan w:val="7"/>
          </w:tcPr>
          <w:p w:rsidR="001747E1" w:rsidRPr="001747E1" w:rsidRDefault="001747E1" w:rsidP="001747E1">
            <w:pPr>
              <w:suppressAutoHyphens/>
              <w:snapToGrid w:val="0"/>
              <w:rPr>
                <w:iCs/>
              </w:rPr>
            </w:pPr>
            <w:r w:rsidRPr="001747E1">
              <w:rPr>
                <w:b/>
                <w:bCs/>
              </w:rPr>
              <w:t>Основные виды и параметры разрешенного использования земельных участков и объектов капитального строительства</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w:t>
            </w:r>
          </w:p>
        </w:tc>
        <w:tc>
          <w:tcPr>
            <w:tcW w:w="993" w:type="dxa"/>
            <w:vAlign w:val="center"/>
          </w:tcPr>
          <w:p w:rsidR="001747E1" w:rsidRPr="001747E1" w:rsidRDefault="001747E1" w:rsidP="001747E1">
            <w:pPr>
              <w:suppressAutoHyphens/>
              <w:snapToGrid w:val="0"/>
              <w:rPr>
                <w:iCs/>
              </w:rPr>
            </w:pPr>
            <w:r w:rsidRPr="001747E1">
              <w:t>2.7.1</w:t>
            </w:r>
          </w:p>
        </w:tc>
        <w:tc>
          <w:tcPr>
            <w:tcW w:w="4110" w:type="dxa"/>
          </w:tcPr>
          <w:p w:rsidR="001747E1" w:rsidRPr="001747E1" w:rsidRDefault="001747E1" w:rsidP="001747E1">
            <w:pPr>
              <w:suppressAutoHyphens/>
              <w:snapToGrid w:val="0"/>
            </w:pPr>
            <w:r w:rsidRPr="001747E1">
              <w:t>Объекты гаражного назначения</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мин. 0,002</w:t>
            </w:r>
          </w:p>
        </w:tc>
        <w:tc>
          <w:tcPr>
            <w:tcW w:w="992" w:type="dxa"/>
            <w:vAlign w:val="center"/>
          </w:tcPr>
          <w:p w:rsidR="001747E1" w:rsidRPr="001747E1" w:rsidRDefault="001747E1" w:rsidP="001747E1">
            <w:pPr>
              <w:suppressAutoHyphens/>
              <w:snapToGrid w:val="0"/>
              <w:rPr>
                <w:iCs/>
              </w:rPr>
            </w:pPr>
            <w:r w:rsidRPr="001747E1">
              <w:rPr>
                <w:iCs/>
              </w:rPr>
              <w:t>80</w:t>
            </w:r>
          </w:p>
        </w:tc>
        <w:tc>
          <w:tcPr>
            <w:tcW w:w="992" w:type="dxa"/>
            <w:vAlign w:val="center"/>
          </w:tcPr>
          <w:p w:rsidR="001747E1" w:rsidRPr="001747E1" w:rsidRDefault="001747E1" w:rsidP="001747E1">
            <w:pPr>
              <w:suppressAutoHyphens/>
              <w:snapToGrid w:val="0"/>
              <w:rPr>
                <w:iCs/>
              </w:rPr>
            </w:pPr>
            <w:r w:rsidRPr="001747E1">
              <w:rPr>
                <w:iCs/>
              </w:rPr>
              <w:t>1</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2</w:t>
            </w:r>
          </w:p>
        </w:tc>
        <w:tc>
          <w:tcPr>
            <w:tcW w:w="993" w:type="dxa"/>
            <w:vAlign w:val="center"/>
          </w:tcPr>
          <w:p w:rsidR="001747E1" w:rsidRPr="001747E1" w:rsidRDefault="001747E1" w:rsidP="001747E1">
            <w:pPr>
              <w:suppressAutoHyphens/>
              <w:snapToGrid w:val="0"/>
            </w:pPr>
            <w:r w:rsidRPr="001747E1">
              <w:t>4.9</w:t>
            </w:r>
          </w:p>
        </w:tc>
        <w:tc>
          <w:tcPr>
            <w:tcW w:w="4110" w:type="dxa"/>
          </w:tcPr>
          <w:p w:rsidR="001747E1" w:rsidRPr="001747E1" w:rsidRDefault="001747E1" w:rsidP="001747E1">
            <w:pPr>
              <w:suppressAutoHyphens/>
              <w:snapToGrid w:val="0"/>
            </w:pPr>
            <w:r w:rsidRPr="001747E1">
              <w:t>Обслуживание автотранспорта</w:t>
            </w:r>
          </w:p>
        </w:tc>
        <w:tc>
          <w:tcPr>
            <w:tcW w:w="993" w:type="dxa"/>
            <w:shd w:val="clear" w:color="auto" w:fill="auto"/>
          </w:tcPr>
          <w:p w:rsidR="001747E1" w:rsidRPr="001747E1" w:rsidRDefault="001747E1" w:rsidP="001747E1">
            <w:pPr>
              <w:suppressAutoHyphens/>
              <w:snapToGrid w:val="0"/>
              <w:rPr>
                <w:iCs/>
              </w:rPr>
            </w:pPr>
            <w:r w:rsidRPr="001747E1">
              <w:rPr>
                <w:iCs/>
              </w:rPr>
              <w:t>3</w:t>
            </w:r>
          </w:p>
        </w:tc>
        <w:tc>
          <w:tcPr>
            <w:tcW w:w="1134" w:type="dxa"/>
          </w:tcPr>
          <w:p w:rsidR="001747E1" w:rsidRPr="001747E1" w:rsidRDefault="001747E1" w:rsidP="001747E1">
            <w:pPr>
              <w:suppressAutoHyphens/>
              <w:snapToGrid w:val="0"/>
              <w:rPr>
                <w:iCs/>
              </w:rPr>
            </w:pPr>
            <w:r w:rsidRPr="001747E1">
              <w:rPr>
                <w:iCs/>
              </w:rPr>
              <w:t>мин. 0,01</w:t>
            </w:r>
          </w:p>
        </w:tc>
        <w:tc>
          <w:tcPr>
            <w:tcW w:w="992" w:type="dxa"/>
          </w:tcPr>
          <w:p w:rsidR="001747E1" w:rsidRPr="001747E1" w:rsidRDefault="001747E1" w:rsidP="001747E1">
            <w:pPr>
              <w:suppressAutoHyphens/>
              <w:snapToGrid w:val="0"/>
              <w:rPr>
                <w:iCs/>
              </w:rPr>
            </w:pPr>
            <w:r w:rsidRPr="001747E1">
              <w:rPr>
                <w:iCs/>
              </w:rPr>
              <w:t>80</w:t>
            </w:r>
          </w:p>
        </w:tc>
        <w:tc>
          <w:tcPr>
            <w:tcW w:w="992" w:type="dxa"/>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3</w:t>
            </w:r>
          </w:p>
        </w:tc>
        <w:tc>
          <w:tcPr>
            <w:tcW w:w="993" w:type="dxa"/>
            <w:vAlign w:val="center"/>
          </w:tcPr>
          <w:p w:rsidR="001747E1" w:rsidRPr="001747E1" w:rsidRDefault="001747E1" w:rsidP="001747E1">
            <w:pPr>
              <w:suppressAutoHyphens/>
              <w:snapToGrid w:val="0"/>
            </w:pPr>
            <w:r w:rsidRPr="001747E1">
              <w:t>4.9.1</w:t>
            </w:r>
          </w:p>
        </w:tc>
        <w:tc>
          <w:tcPr>
            <w:tcW w:w="4110" w:type="dxa"/>
          </w:tcPr>
          <w:p w:rsidR="001747E1" w:rsidRPr="001747E1" w:rsidRDefault="001747E1" w:rsidP="001747E1">
            <w:pPr>
              <w:suppressAutoHyphens/>
              <w:snapToGrid w:val="0"/>
            </w:pPr>
            <w:r w:rsidRPr="001747E1">
              <w:t>Объекты придорожного сервиса</w:t>
            </w:r>
          </w:p>
        </w:tc>
        <w:tc>
          <w:tcPr>
            <w:tcW w:w="993" w:type="dxa"/>
            <w:shd w:val="clear" w:color="auto" w:fill="auto"/>
          </w:tcPr>
          <w:p w:rsidR="001747E1" w:rsidRPr="001747E1" w:rsidRDefault="001747E1" w:rsidP="001747E1">
            <w:r w:rsidRPr="001747E1">
              <w:t>2</w:t>
            </w:r>
          </w:p>
        </w:tc>
        <w:tc>
          <w:tcPr>
            <w:tcW w:w="1134" w:type="dxa"/>
          </w:tcPr>
          <w:p w:rsidR="001747E1" w:rsidRPr="001747E1" w:rsidRDefault="001747E1" w:rsidP="001747E1">
            <w:r w:rsidRPr="001747E1">
              <w:t>мин. 0,01</w:t>
            </w:r>
          </w:p>
        </w:tc>
        <w:tc>
          <w:tcPr>
            <w:tcW w:w="992" w:type="dxa"/>
          </w:tcPr>
          <w:p w:rsidR="001747E1" w:rsidRPr="001747E1" w:rsidRDefault="001747E1" w:rsidP="001747E1">
            <w:r w:rsidRPr="001747E1">
              <w:t>80</w:t>
            </w:r>
          </w:p>
        </w:tc>
        <w:tc>
          <w:tcPr>
            <w:tcW w:w="992" w:type="dxa"/>
          </w:tcPr>
          <w:p w:rsidR="001747E1" w:rsidRPr="001747E1" w:rsidRDefault="001747E1" w:rsidP="001747E1">
            <w:r w:rsidRPr="001747E1">
              <w:t>1</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4</w:t>
            </w:r>
          </w:p>
        </w:tc>
        <w:tc>
          <w:tcPr>
            <w:tcW w:w="993" w:type="dxa"/>
            <w:vAlign w:val="center"/>
          </w:tcPr>
          <w:p w:rsidR="001747E1" w:rsidRPr="001747E1" w:rsidRDefault="001747E1" w:rsidP="001747E1">
            <w:pPr>
              <w:suppressAutoHyphens/>
              <w:snapToGrid w:val="0"/>
            </w:pPr>
            <w:r w:rsidRPr="001747E1">
              <w:t>12.0</w:t>
            </w:r>
          </w:p>
        </w:tc>
        <w:tc>
          <w:tcPr>
            <w:tcW w:w="4110" w:type="dxa"/>
          </w:tcPr>
          <w:p w:rsidR="001747E1" w:rsidRPr="001747E1" w:rsidRDefault="001747E1" w:rsidP="001747E1">
            <w:pPr>
              <w:suppressAutoHyphens/>
              <w:snapToGrid w:val="0"/>
            </w:pPr>
            <w:r w:rsidRPr="001747E1">
              <w:t>Земельные участки (территории) общего пользования</w:t>
            </w:r>
          </w:p>
        </w:tc>
        <w:tc>
          <w:tcPr>
            <w:tcW w:w="993" w:type="dxa"/>
            <w:shd w:val="clear" w:color="auto" w:fill="auto"/>
          </w:tcPr>
          <w:p w:rsidR="001747E1" w:rsidRPr="001747E1" w:rsidRDefault="001747E1" w:rsidP="001747E1">
            <w:r w:rsidRPr="001747E1">
              <w:rPr>
                <w:iCs/>
              </w:rPr>
              <w:t>Не устанавливаются</w:t>
            </w:r>
          </w:p>
        </w:tc>
        <w:tc>
          <w:tcPr>
            <w:tcW w:w="1134" w:type="dxa"/>
          </w:tcPr>
          <w:p w:rsidR="001747E1" w:rsidRPr="001747E1" w:rsidRDefault="001747E1" w:rsidP="001747E1">
            <w:r w:rsidRPr="001747E1">
              <w:rPr>
                <w:iCs/>
              </w:rPr>
              <w:t>Не устанавливаются</w:t>
            </w:r>
          </w:p>
        </w:tc>
        <w:tc>
          <w:tcPr>
            <w:tcW w:w="992" w:type="dxa"/>
          </w:tcPr>
          <w:p w:rsidR="001747E1" w:rsidRPr="001747E1" w:rsidRDefault="001747E1" w:rsidP="001747E1">
            <w:r w:rsidRPr="001747E1">
              <w:rPr>
                <w:iCs/>
              </w:rPr>
              <w:t>Не устанавливаются</w:t>
            </w:r>
          </w:p>
        </w:tc>
        <w:tc>
          <w:tcPr>
            <w:tcW w:w="992" w:type="dxa"/>
          </w:tcPr>
          <w:p w:rsidR="001747E1" w:rsidRPr="001747E1" w:rsidRDefault="001747E1" w:rsidP="001747E1">
            <w:r w:rsidRPr="001747E1">
              <w:rPr>
                <w:iCs/>
              </w:rPr>
              <w:t>Не устанавливаются</w:t>
            </w:r>
          </w:p>
        </w:tc>
      </w:tr>
      <w:tr w:rsidR="001747E1" w:rsidRPr="001747E1" w:rsidTr="00DC07A5">
        <w:trPr>
          <w:trHeight w:val="397"/>
        </w:trPr>
        <w:tc>
          <w:tcPr>
            <w:tcW w:w="9781" w:type="dxa"/>
            <w:gridSpan w:val="7"/>
            <w:vAlign w:val="center"/>
          </w:tcPr>
          <w:p w:rsidR="001747E1" w:rsidRPr="001747E1" w:rsidRDefault="001747E1" w:rsidP="001747E1">
            <w:pPr>
              <w:suppressAutoHyphens/>
              <w:snapToGrid w:val="0"/>
              <w:rPr>
                <w:iCs/>
              </w:rPr>
            </w:pPr>
            <w:r w:rsidRPr="001747E1">
              <w:rPr>
                <w:b/>
                <w:bCs/>
              </w:rPr>
              <w:t>Условно разрешенные виды и параметры использования земельных участков и объектов капитального строительства</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6</w:t>
            </w:r>
          </w:p>
        </w:tc>
        <w:tc>
          <w:tcPr>
            <w:tcW w:w="993" w:type="dxa"/>
            <w:vAlign w:val="center"/>
          </w:tcPr>
          <w:p w:rsidR="001747E1" w:rsidRPr="001747E1" w:rsidRDefault="001747E1" w:rsidP="001747E1">
            <w:pPr>
              <w:suppressAutoHyphens/>
              <w:snapToGrid w:val="0"/>
            </w:pPr>
            <w:r w:rsidRPr="001747E1">
              <w:t>4.4</w:t>
            </w:r>
          </w:p>
        </w:tc>
        <w:tc>
          <w:tcPr>
            <w:tcW w:w="4110" w:type="dxa"/>
          </w:tcPr>
          <w:p w:rsidR="001747E1" w:rsidRPr="001747E1" w:rsidRDefault="001747E1" w:rsidP="001747E1">
            <w:pPr>
              <w:suppressAutoHyphens/>
              <w:snapToGrid w:val="0"/>
            </w:pPr>
            <w:r w:rsidRPr="001747E1">
              <w:t>Магазины</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0,005</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9781" w:type="dxa"/>
            <w:gridSpan w:val="7"/>
          </w:tcPr>
          <w:p w:rsidR="001747E1" w:rsidRPr="001747E1" w:rsidRDefault="001747E1" w:rsidP="001747E1">
            <w:r w:rsidRPr="001747E1">
              <w:rPr>
                <w:b/>
                <w:bCs/>
              </w:rPr>
              <w:t>Вспомогательные виды и параметры использования земельных участков и объектов капитального строительства</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7</w:t>
            </w:r>
          </w:p>
        </w:tc>
        <w:tc>
          <w:tcPr>
            <w:tcW w:w="993" w:type="dxa"/>
            <w:vAlign w:val="center"/>
          </w:tcPr>
          <w:p w:rsidR="001747E1" w:rsidRPr="001747E1" w:rsidRDefault="001747E1" w:rsidP="001747E1">
            <w:pPr>
              <w:suppressAutoHyphens/>
              <w:snapToGrid w:val="0"/>
            </w:pPr>
            <w:r w:rsidRPr="001747E1">
              <w:t>3.8</w:t>
            </w:r>
          </w:p>
        </w:tc>
        <w:tc>
          <w:tcPr>
            <w:tcW w:w="4110" w:type="dxa"/>
          </w:tcPr>
          <w:p w:rsidR="001747E1" w:rsidRPr="001747E1" w:rsidRDefault="001747E1" w:rsidP="001747E1">
            <w:pPr>
              <w:suppressAutoHyphens/>
              <w:snapToGrid w:val="0"/>
            </w:pPr>
            <w:r w:rsidRPr="001747E1">
              <w:t>Общественное управление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4</w:t>
            </w:r>
          </w:p>
        </w:tc>
        <w:tc>
          <w:tcPr>
            <w:tcW w:w="1134" w:type="dxa"/>
            <w:vAlign w:val="center"/>
          </w:tcPr>
          <w:p w:rsidR="001747E1" w:rsidRPr="001747E1" w:rsidRDefault="001747E1" w:rsidP="001747E1">
            <w:pPr>
              <w:suppressAutoHyphens/>
              <w:snapToGrid w:val="0"/>
              <w:rPr>
                <w:iCs/>
              </w:rPr>
            </w:pPr>
            <w:r w:rsidRPr="001747E1">
              <w:rPr>
                <w:iCs/>
              </w:rPr>
              <w:t>мин. 0,01</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8</w:t>
            </w:r>
          </w:p>
        </w:tc>
        <w:tc>
          <w:tcPr>
            <w:tcW w:w="993" w:type="dxa"/>
            <w:vAlign w:val="center"/>
          </w:tcPr>
          <w:p w:rsidR="001747E1" w:rsidRPr="001747E1" w:rsidRDefault="001747E1" w:rsidP="001747E1">
            <w:pPr>
              <w:suppressAutoHyphens/>
              <w:snapToGrid w:val="0"/>
            </w:pPr>
            <w:r w:rsidRPr="001747E1">
              <w:t>4.1</w:t>
            </w:r>
          </w:p>
        </w:tc>
        <w:tc>
          <w:tcPr>
            <w:tcW w:w="4110" w:type="dxa"/>
          </w:tcPr>
          <w:p w:rsidR="001747E1" w:rsidRPr="001747E1" w:rsidRDefault="001747E1" w:rsidP="001747E1">
            <w:pPr>
              <w:suppressAutoHyphens/>
              <w:snapToGrid w:val="0"/>
            </w:pPr>
            <w:r w:rsidRPr="001747E1">
              <w:t>Деловое управление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0,02</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bl>
    <w:p w:rsidR="001747E1" w:rsidRPr="001747E1" w:rsidRDefault="001747E1" w:rsidP="001747E1">
      <w:pPr>
        <w:pStyle w:val="8"/>
        <w:spacing w:before="0" w:after="0"/>
        <w:ind w:firstLine="720"/>
        <w:jc w:val="both"/>
        <w:rPr>
          <w:i w:val="0"/>
        </w:rPr>
      </w:pPr>
    </w:p>
    <w:p w:rsidR="001747E1" w:rsidRPr="001747E1" w:rsidRDefault="001747E1" w:rsidP="001747E1">
      <w:pPr>
        <w:pStyle w:val="2"/>
        <w:spacing w:after="120"/>
        <w:ind w:firstLine="709"/>
        <w:rPr>
          <w:rFonts w:ascii="Times New Roman" w:hAnsi="Times New Roman" w:cs="Times New Roman"/>
          <w:color w:val="auto"/>
          <w:sz w:val="24"/>
          <w:szCs w:val="24"/>
        </w:rPr>
      </w:pPr>
      <w:bookmarkStart w:id="36" w:name="_Toc488323445"/>
      <w:r w:rsidRPr="001747E1">
        <w:rPr>
          <w:rFonts w:ascii="Times New Roman" w:hAnsi="Times New Roman" w:cs="Times New Roman"/>
          <w:color w:val="auto"/>
          <w:sz w:val="24"/>
          <w:szCs w:val="24"/>
        </w:rPr>
        <w:t>Статья 28. Градостроительные регламенты. Зоны специального назначения. К -1. Зона кладбищ</w:t>
      </w:r>
      <w:bookmarkEnd w:id="36"/>
    </w:p>
    <w:p w:rsidR="001747E1" w:rsidRPr="001747E1" w:rsidRDefault="001747E1" w:rsidP="001747E1">
      <w:pPr>
        <w:ind w:firstLine="720"/>
        <w:jc w:val="both"/>
      </w:pPr>
      <w:r w:rsidRPr="001747E1">
        <w:t xml:space="preserve">1. Более подробный режим использования зон кладбищ, требования к размещению кладбищ устанавливает </w:t>
      </w:r>
      <w:proofErr w:type="spellStart"/>
      <w:r w:rsidRPr="001747E1">
        <w:t>СанПиН</w:t>
      </w:r>
      <w:proofErr w:type="spellEnd"/>
      <w:r w:rsidRPr="001747E1">
        <w:t xml:space="preserve"> 2.1.1279-03 «Гигиенические требования к размещению, устройству и содержанию кладбищ, зданий и сооружений похоронного назначения».</w:t>
      </w:r>
    </w:p>
    <w:p w:rsidR="001747E1" w:rsidRPr="001747E1" w:rsidRDefault="001747E1" w:rsidP="001747E1">
      <w:pPr>
        <w:ind w:firstLine="720"/>
        <w:jc w:val="both"/>
      </w:pPr>
      <w:r w:rsidRPr="001747E1">
        <w:t xml:space="preserve">Площадь </w:t>
      </w:r>
      <w:bookmarkStart w:id="37" w:name="OCRUncertain066"/>
      <w:r w:rsidRPr="001747E1">
        <w:t>з</w:t>
      </w:r>
      <w:bookmarkEnd w:id="37"/>
      <w:r w:rsidRPr="001747E1">
        <w:t>еленых насаждений должна составлять не менее 20% общей площади кладбища.</w:t>
      </w:r>
    </w:p>
    <w:p w:rsidR="001747E1" w:rsidRPr="001747E1" w:rsidRDefault="001747E1" w:rsidP="001747E1">
      <w:pPr>
        <w:ind w:firstLine="720"/>
        <w:jc w:val="both"/>
      </w:pPr>
      <w:r w:rsidRPr="001747E1">
        <w:t>Территория кладбища должна быть огорожена по периметру.</w:t>
      </w:r>
    </w:p>
    <w:p w:rsidR="001747E1" w:rsidRPr="001747E1" w:rsidRDefault="001747E1" w:rsidP="001747E1">
      <w:pPr>
        <w:pStyle w:val="8"/>
        <w:spacing w:before="0" w:after="0"/>
        <w:ind w:firstLine="720"/>
        <w:rPr>
          <w:i w:val="0"/>
        </w:rPr>
      </w:pPr>
      <w:r w:rsidRPr="001747E1">
        <w:rPr>
          <w:i w:val="0"/>
        </w:rPr>
        <w:t>2.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1747E1" w:rsidRPr="001747E1" w:rsidTr="00DC07A5">
        <w:trPr>
          <w:trHeight w:val="269"/>
          <w:tblHeader/>
        </w:trPr>
        <w:tc>
          <w:tcPr>
            <w:tcW w:w="567" w:type="dxa"/>
            <w:vMerge w:val="restart"/>
          </w:tcPr>
          <w:p w:rsidR="001747E1" w:rsidRPr="001747E1" w:rsidRDefault="001747E1" w:rsidP="001747E1">
            <w:pPr>
              <w:suppressAutoHyphens/>
              <w:snapToGrid w:val="0"/>
              <w:rPr>
                <w:iCs/>
              </w:rPr>
            </w:pPr>
            <w:r w:rsidRPr="001747E1">
              <w:rPr>
                <w:spacing w:val="-7"/>
              </w:rPr>
              <w:lastRenderedPageBreak/>
              <w:br/>
            </w:r>
            <w:r w:rsidRPr="001747E1">
              <w:rPr>
                <w:iCs/>
              </w:rPr>
              <w:t>№</w:t>
            </w:r>
          </w:p>
          <w:p w:rsidR="001747E1" w:rsidRPr="001747E1" w:rsidRDefault="001747E1" w:rsidP="001747E1">
            <w:pPr>
              <w:suppressAutoHyphens/>
              <w:snapToGrid w:val="0"/>
              <w:rPr>
                <w:iCs/>
              </w:rPr>
            </w:pPr>
            <w:proofErr w:type="spellStart"/>
            <w:proofErr w:type="gramStart"/>
            <w:r w:rsidRPr="001747E1">
              <w:rPr>
                <w:iCs/>
              </w:rPr>
              <w:t>п</w:t>
            </w:r>
            <w:proofErr w:type="spellEnd"/>
            <w:proofErr w:type="gramEnd"/>
            <w:r w:rsidRPr="001747E1">
              <w:rPr>
                <w:iCs/>
              </w:rPr>
              <w:t>/</w:t>
            </w:r>
            <w:proofErr w:type="spellStart"/>
            <w:r w:rsidRPr="001747E1">
              <w:rPr>
                <w:iCs/>
              </w:rPr>
              <w:t>п</w:t>
            </w:r>
            <w:proofErr w:type="spellEnd"/>
          </w:p>
        </w:tc>
        <w:tc>
          <w:tcPr>
            <w:tcW w:w="993" w:type="dxa"/>
            <w:vMerge w:val="restart"/>
          </w:tcPr>
          <w:p w:rsidR="001747E1" w:rsidRPr="001747E1" w:rsidRDefault="001747E1" w:rsidP="001747E1">
            <w:pPr>
              <w:suppressAutoHyphens/>
              <w:snapToGrid w:val="0"/>
              <w:rPr>
                <w:iCs/>
              </w:rPr>
            </w:pPr>
            <w:r w:rsidRPr="001747E1">
              <w:rPr>
                <w:iCs/>
              </w:rPr>
              <w:t xml:space="preserve">Код (числовое обозначение) в </w:t>
            </w:r>
            <w:proofErr w:type="gramStart"/>
            <w:r w:rsidRPr="001747E1">
              <w:rPr>
                <w:iCs/>
              </w:rPr>
              <w:t>соответствии</w:t>
            </w:r>
            <w:proofErr w:type="gramEnd"/>
            <w:r w:rsidRPr="001747E1">
              <w:rPr>
                <w:iCs/>
              </w:rPr>
              <w:t xml:space="preserve"> с Классификатором</w:t>
            </w:r>
          </w:p>
        </w:tc>
        <w:tc>
          <w:tcPr>
            <w:tcW w:w="4110" w:type="dxa"/>
            <w:vMerge w:val="restart"/>
          </w:tcPr>
          <w:p w:rsidR="001747E1" w:rsidRPr="001747E1" w:rsidRDefault="001747E1" w:rsidP="001747E1">
            <w:pPr>
              <w:suppressAutoHyphens/>
              <w:snapToGrid w:val="0"/>
              <w:rPr>
                <w:lang w:eastAsia="ar-SA"/>
              </w:rPr>
            </w:pPr>
            <w:r w:rsidRPr="001747E1">
              <w:rPr>
                <w:iCs/>
              </w:rPr>
              <w:t xml:space="preserve">Код (числовое обозначение) и вид разрешенного использования земельного участка (в </w:t>
            </w:r>
            <w:proofErr w:type="gramStart"/>
            <w:r w:rsidRPr="001747E1">
              <w:rPr>
                <w:iCs/>
              </w:rPr>
              <w:t>соответствии</w:t>
            </w:r>
            <w:proofErr w:type="gramEnd"/>
            <w:r w:rsidRPr="001747E1">
              <w:rPr>
                <w:iCs/>
              </w:rPr>
              <w:t xml:space="preserve"> с Классификатором видов разрешенного использования земельных участков,</w:t>
            </w:r>
            <w:r w:rsidRPr="001747E1">
              <w:rPr>
                <w:lang w:eastAsia="ar-SA"/>
              </w:rPr>
              <w:t xml:space="preserve"> утвержденным </w:t>
            </w:r>
            <w:r w:rsidRPr="001747E1">
              <w:rPr>
                <w:bCs/>
              </w:rPr>
              <w:t>уполномоченным федеральным органом исполнительной власти)</w:t>
            </w:r>
          </w:p>
          <w:p w:rsidR="001747E1" w:rsidRPr="001747E1" w:rsidRDefault="001747E1" w:rsidP="001747E1">
            <w:pPr>
              <w:suppressAutoHyphens/>
              <w:snapToGrid w:val="0"/>
              <w:rPr>
                <w:iCs/>
              </w:rPr>
            </w:pPr>
          </w:p>
        </w:tc>
        <w:tc>
          <w:tcPr>
            <w:tcW w:w="4111" w:type="dxa"/>
            <w:gridSpan w:val="4"/>
            <w:tcBorders>
              <w:bottom w:val="single" w:sz="4" w:space="0" w:color="auto"/>
            </w:tcBorders>
            <w:shd w:val="clear" w:color="auto" w:fill="auto"/>
            <w:vAlign w:val="center"/>
          </w:tcPr>
          <w:p w:rsidR="001747E1" w:rsidRPr="001747E1" w:rsidRDefault="001747E1" w:rsidP="001747E1">
            <w:pPr>
              <w:suppressAutoHyphens/>
              <w:snapToGrid w:val="0"/>
              <w:rPr>
                <w:bCs/>
                <w:iCs/>
              </w:rPr>
            </w:pPr>
            <w:r w:rsidRPr="001747E1">
              <w:rPr>
                <w:bCs/>
                <w:iCs/>
              </w:rPr>
              <w:t>Параметры разрешенного строительства, реконструкции объектов капстроительства</w:t>
            </w:r>
          </w:p>
        </w:tc>
      </w:tr>
      <w:tr w:rsidR="001747E1" w:rsidRPr="001747E1" w:rsidTr="00DC07A5">
        <w:trPr>
          <w:cantSplit/>
          <w:trHeight w:val="1134"/>
          <w:tblHeader/>
        </w:trPr>
        <w:tc>
          <w:tcPr>
            <w:tcW w:w="567"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vMerge/>
            <w:tcBorders>
              <w:bottom w:val="single" w:sz="4" w:space="0" w:color="auto"/>
            </w:tcBorders>
            <w:vAlign w:val="center"/>
          </w:tcPr>
          <w:p w:rsidR="001747E1" w:rsidRPr="001747E1" w:rsidRDefault="001747E1" w:rsidP="001747E1">
            <w:pPr>
              <w:suppressAutoHyphens/>
              <w:snapToGrid w:val="0"/>
              <w:rPr>
                <w:iCs/>
              </w:rPr>
            </w:pPr>
          </w:p>
        </w:tc>
        <w:tc>
          <w:tcPr>
            <w:tcW w:w="4110" w:type="dxa"/>
            <w:vMerge/>
            <w:tcBorders>
              <w:bottom w:val="single" w:sz="4" w:space="0" w:color="auto"/>
            </w:tcBorders>
            <w:vAlign w:val="center"/>
          </w:tcPr>
          <w:p w:rsidR="001747E1" w:rsidRPr="001747E1" w:rsidRDefault="001747E1" w:rsidP="001747E1">
            <w:pPr>
              <w:suppressAutoHyphens/>
              <w:snapToGrid w:val="0"/>
              <w:rPr>
                <w:iCs/>
              </w:rPr>
            </w:pPr>
          </w:p>
        </w:tc>
        <w:tc>
          <w:tcPr>
            <w:tcW w:w="993" w:type="dxa"/>
            <w:tcBorders>
              <w:bottom w:val="single" w:sz="4" w:space="0" w:color="auto"/>
            </w:tcBorders>
            <w:shd w:val="clear" w:color="auto" w:fill="auto"/>
            <w:textDirection w:val="btLr"/>
            <w:vAlign w:val="center"/>
          </w:tcPr>
          <w:p w:rsidR="001747E1" w:rsidRPr="001747E1" w:rsidRDefault="001747E1" w:rsidP="001747E1">
            <w:pPr>
              <w:suppressAutoHyphens/>
              <w:snapToGrid w:val="0"/>
            </w:pPr>
            <w:r w:rsidRPr="001747E1">
              <w:rPr>
                <w:iCs/>
              </w:rPr>
              <w:t>Предельная этажность зданий, строений, сооружений, этаж</w:t>
            </w:r>
          </w:p>
        </w:tc>
        <w:tc>
          <w:tcPr>
            <w:tcW w:w="1134"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iCs/>
              </w:rPr>
              <w:t>Предельные размеры земельных участков (мин</w:t>
            </w:r>
            <w:proofErr w:type="gramStart"/>
            <w:r w:rsidRPr="001747E1">
              <w:rPr>
                <w:iCs/>
              </w:rPr>
              <w:t>.-</w:t>
            </w:r>
            <w:proofErr w:type="gramEnd"/>
            <w:r w:rsidRPr="001747E1">
              <w:rPr>
                <w:iCs/>
              </w:rPr>
              <w:t>макс.), га</w:t>
            </w:r>
          </w:p>
        </w:tc>
        <w:tc>
          <w:tcPr>
            <w:tcW w:w="992" w:type="dxa"/>
            <w:tcBorders>
              <w:bottom w:val="single" w:sz="4" w:space="0" w:color="auto"/>
            </w:tcBorders>
            <w:textDirection w:val="btLr"/>
            <w:vAlign w:val="center"/>
          </w:tcPr>
          <w:p w:rsidR="001747E1" w:rsidRPr="001747E1" w:rsidRDefault="001747E1" w:rsidP="001747E1">
            <w:pPr>
              <w:suppressAutoHyphens/>
              <w:snapToGrid w:val="0"/>
              <w:rPr>
                <w:iCs/>
              </w:rPr>
            </w:pPr>
            <w:r w:rsidRPr="001747E1">
              <w:rPr>
                <w:bCs/>
                <w:iCs/>
              </w:rPr>
              <w:t>Максимальный процент застройки, %</w:t>
            </w:r>
          </w:p>
        </w:tc>
        <w:tc>
          <w:tcPr>
            <w:tcW w:w="992" w:type="dxa"/>
            <w:tcBorders>
              <w:bottom w:val="single" w:sz="4" w:space="0" w:color="auto"/>
            </w:tcBorders>
            <w:textDirection w:val="btLr"/>
          </w:tcPr>
          <w:p w:rsidR="001747E1" w:rsidRPr="001747E1" w:rsidRDefault="001747E1" w:rsidP="001747E1">
            <w:pPr>
              <w:suppressAutoHyphens/>
              <w:snapToGrid w:val="0"/>
              <w:ind w:left="113" w:right="113"/>
              <w:rPr>
                <w:bCs/>
                <w:iCs/>
              </w:rPr>
            </w:pPr>
            <w:r w:rsidRPr="001747E1">
              <w:rPr>
                <w:bCs/>
                <w:iCs/>
              </w:rPr>
              <w:t>Минимальные отступы от границ земельных участков</w:t>
            </w:r>
          </w:p>
        </w:tc>
      </w:tr>
      <w:tr w:rsidR="001747E1" w:rsidRPr="001747E1" w:rsidTr="00DC07A5">
        <w:trPr>
          <w:trHeight w:val="269"/>
          <w:tblHeader/>
        </w:trPr>
        <w:tc>
          <w:tcPr>
            <w:tcW w:w="567" w:type="dxa"/>
            <w:tcBorders>
              <w:bottom w:val="single" w:sz="4" w:space="0" w:color="auto"/>
            </w:tcBorders>
            <w:vAlign w:val="center"/>
          </w:tcPr>
          <w:p w:rsidR="001747E1" w:rsidRPr="001747E1" w:rsidRDefault="001747E1" w:rsidP="001747E1">
            <w:pPr>
              <w:suppressAutoHyphens/>
              <w:snapToGrid w:val="0"/>
              <w:rPr>
                <w:iCs/>
              </w:rPr>
            </w:pPr>
            <w:r w:rsidRPr="001747E1">
              <w:rPr>
                <w:iCs/>
              </w:rPr>
              <w:t>1</w:t>
            </w:r>
          </w:p>
        </w:tc>
        <w:tc>
          <w:tcPr>
            <w:tcW w:w="993" w:type="dxa"/>
            <w:tcBorders>
              <w:bottom w:val="single" w:sz="4" w:space="0" w:color="auto"/>
            </w:tcBorders>
            <w:vAlign w:val="center"/>
          </w:tcPr>
          <w:p w:rsidR="001747E1" w:rsidRPr="001747E1" w:rsidRDefault="001747E1" w:rsidP="001747E1">
            <w:pPr>
              <w:suppressAutoHyphens/>
              <w:snapToGrid w:val="0"/>
              <w:rPr>
                <w:iCs/>
              </w:rPr>
            </w:pPr>
            <w:r w:rsidRPr="001747E1">
              <w:rPr>
                <w:iCs/>
              </w:rPr>
              <w:t>2</w:t>
            </w:r>
          </w:p>
        </w:tc>
        <w:tc>
          <w:tcPr>
            <w:tcW w:w="4110" w:type="dxa"/>
            <w:tcBorders>
              <w:bottom w:val="single" w:sz="4" w:space="0" w:color="auto"/>
            </w:tcBorders>
            <w:vAlign w:val="center"/>
          </w:tcPr>
          <w:p w:rsidR="001747E1" w:rsidRPr="001747E1" w:rsidRDefault="001747E1" w:rsidP="001747E1">
            <w:pPr>
              <w:suppressAutoHyphens/>
              <w:snapToGrid w:val="0"/>
              <w:rPr>
                <w:iCs/>
              </w:rPr>
            </w:pPr>
            <w:r w:rsidRPr="001747E1">
              <w:rPr>
                <w:iCs/>
              </w:rPr>
              <w:t>3</w:t>
            </w:r>
          </w:p>
        </w:tc>
        <w:tc>
          <w:tcPr>
            <w:tcW w:w="993" w:type="dxa"/>
            <w:tcBorders>
              <w:bottom w:val="single" w:sz="4" w:space="0" w:color="auto"/>
            </w:tcBorders>
            <w:shd w:val="clear" w:color="auto" w:fill="auto"/>
            <w:vAlign w:val="center"/>
          </w:tcPr>
          <w:p w:rsidR="001747E1" w:rsidRPr="001747E1" w:rsidRDefault="001747E1" w:rsidP="001747E1">
            <w:pPr>
              <w:suppressAutoHyphens/>
              <w:snapToGrid w:val="0"/>
              <w:rPr>
                <w:iCs/>
              </w:rPr>
            </w:pPr>
            <w:r w:rsidRPr="001747E1">
              <w:rPr>
                <w:iCs/>
              </w:rPr>
              <w:t>4</w:t>
            </w:r>
          </w:p>
        </w:tc>
        <w:tc>
          <w:tcPr>
            <w:tcW w:w="1134" w:type="dxa"/>
            <w:tcBorders>
              <w:bottom w:val="single" w:sz="4" w:space="0" w:color="auto"/>
            </w:tcBorders>
            <w:vAlign w:val="center"/>
          </w:tcPr>
          <w:p w:rsidR="001747E1" w:rsidRPr="001747E1" w:rsidRDefault="001747E1" w:rsidP="001747E1">
            <w:pPr>
              <w:suppressAutoHyphens/>
              <w:snapToGrid w:val="0"/>
              <w:rPr>
                <w:iCs/>
              </w:rPr>
            </w:pPr>
            <w:r w:rsidRPr="001747E1">
              <w:rPr>
                <w:iCs/>
              </w:rPr>
              <w:t>5</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6</w:t>
            </w:r>
          </w:p>
        </w:tc>
        <w:tc>
          <w:tcPr>
            <w:tcW w:w="992" w:type="dxa"/>
            <w:tcBorders>
              <w:bottom w:val="single" w:sz="4" w:space="0" w:color="auto"/>
            </w:tcBorders>
            <w:vAlign w:val="center"/>
          </w:tcPr>
          <w:p w:rsidR="001747E1" w:rsidRPr="001747E1" w:rsidRDefault="001747E1" w:rsidP="001747E1">
            <w:pPr>
              <w:suppressAutoHyphens/>
              <w:snapToGrid w:val="0"/>
              <w:rPr>
                <w:bCs/>
                <w:iCs/>
              </w:rPr>
            </w:pPr>
            <w:r w:rsidRPr="001747E1">
              <w:rPr>
                <w:bCs/>
                <w:iCs/>
              </w:rPr>
              <w:t>7</w:t>
            </w:r>
          </w:p>
        </w:tc>
      </w:tr>
      <w:tr w:rsidR="001747E1" w:rsidRPr="001747E1" w:rsidTr="00DC07A5">
        <w:trPr>
          <w:trHeight w:val="397"/>
        </w:trPr>
        <w:tc>
          <w:tcPr>
            <w:tcW w:w="9781" w:type="dxa"/>
            <w:gridSpan w:val="7"/>
          </w:tcPr>
          <w:p w:rsidR="001747E1" w:rsidRPr="001747E1" w:rsidRDefault="001747E1" w:rsidP="001747E1">
            <w:pPr>
              <w:suppressAutoHyphens/>
              <w:snapToGrid w:val="0"/>
              <w:rPr>
                <w:iCs/>
              </w:rPr>
            </w:pPr>
            <w:r w:rsidRPr="001747E1">
              <w:rPr>
                <w:b/>
                <w:bCs/>
              </w:rPr>
              <w:t>Основные виды и параметры разрешенного использования земельных участков и объектов капитального строительства</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1</w:t>
            </w:r>
          </w:p>
        </w:tc>
        <w:tc>
          <w:tcPr>
            <w:tcW w:w="993" w:type="dxa"/>
            <w:vAlign w:val="center"/>
          </w:tcPr>
          <w:p w:rsidR="001747E1" w:rsidRPr="001747E1" w:rsidRDefault="001747E1" w:rsidP="001747E1">
            <w:pPr>
              <w:suppressAutoHyphens/>
              <w:snapToGrid w:val="0"/>
              <w:rPr>
                <w:iCs/>
              </w:rPr>
            </w:pPr>
            <w:r w:rsidRPr="001747E1">
              <w:t>3.7</w:t>
            </w:r>
          </w:p>
        </w:tc>
        <w:tc>
          <w:tcPr>
            <w:tcW w:w="4110" w:type="dxa"/>
          </w:tcPr>
          <w:p w:rsidR="001747E1" w:rsidRPr="001747E1" w:rsidRDefault="001747E1" w:rsidP="001747E1">
            <w:pPr>
              <w:suppressAutoHyphens/>
              <w:snapToGrid w:val="0"/>
            </w:pPr>
            <w:r w:rsidRPr="001747E1">
              <w:t>Религиозное использование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 0,002</w:t>
            </w:r>
          </w:p>
        </w:tc>
        <w:tc>
          <w:tcPr>
            <w:tcW w:w="992" w:type="dxa"/>
            <w:vAlign w:val="center"/>
          </w:tcPr>
          <w:p w:rsidR="001747E1" w:rsidRPr="001747E1" w:rsidRDefault="001747E1" w:rsidP="001747E1">
            <w:pPr>
              <w:suppressAutoHyphens/>
              <w:snapToGrid w:val="0"/>
              <w:rPr>
                <w:iCs/>
              </w:rPr>
            </w:pPr>
            <w:r w:rsidRPr="001747E1">
              <w:rPr>
                <w:iCs/>
              </w:rPr>
              <w:t>80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2</w:t>
            </w:r>
          </w:p>
        </w:tc>
        <w:tc>
          <w:tcPr>
            <w:tcW w:w="993" w:type="dxa"/>
            <w:vAlign w:val="center"/>
          </w:tcPr>
          <w:p w:rsidR="001747E1" w:rsidRPr="001747E1" w:rsidRDefault="001747E1" w:rsidP="001747E1">
            <w:pPr>
              <w:suppressAutoHyphens/>
              <w:snapToGrid w:val="0"/>
            </w:pPr>
            <w:r w:rsidRPr="001747E1">
              <w:t>12.1</w:t>
            </w:r>
          </w:p>
        </w:tc>
        <w:tc>
          <w:tcPr>
            <w:tcW w:w="4110" w:type="dxa"/>
          </w:tcPr>
          <w:p w:rsidR="001747E1" w:rsidRPr="001747E1" w:rsidRDefault="001747E1" w:rsidP="001747E1">
            <w:pPr>
              <w:suppressAutoHyphens/>
              <w:snapToGrid w:val="0"/>
            </w:pPr>
            <w:r w:rsidRPr="001747E1">
              <w:t>Ритуальная деятельность</w:t>
            </w:r>
          </w:p>
        </w:tc>
        <w:tc>
          <w:tcPr>
            <w:tcW w:w="993" w:type="dxa"/>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vAlign w:val="center"/>
          </w:tcPr>
          <w:p w:rsidR="001747E1" w:rsidRPr="001747E1" w:rsidRDefault="001747E1" w:rsidP="001747E1">
            <w:pPr>
              <w:suppressAutoHyphens/>
              <w:snapToGrid w:val="0"/>
              <w:rPr>
                <w:iCs/>
              </w:rPr>
            </w:pPr>
            <w:r w:rsidRPr="001747E1">
              <w:rPr>
                <w:iCs/>
              </w:rPr>
              <w:t>0,5-10</w:t>
            </w:r>
          </w:p>
        </w:tc>
        <w:tc>
          <w:tcPr>
            <w:tcW w:w="992" w:type="dxa"/>
            <w:vAlign w:val="center"/>
          </w:tcPr>
          <w:p w:rsidR="001747E1" w:rsidRPr="001747E1" w:rsidRDefault="001747E1" w:rsidP="001747E1">
            <w:pPr>
              <w:suppressAutoHyphens/>
              <w:snapToGrid w:val="0"/>
              <w:rPr>
                <w:iCs/>
              </w:rPr>
            </w:pPr>
            <w:r w:rsidRPr="001747E1">
              <w:rPr>
                <w:iCs/>
              </w:rPr>
              <w:t>0</w:t>
            </w:r>
          </w:p>
        </w:tc>
        <w:tc>
          <w:tcPr>
            <w:tcW w:w="992" w:type="dxa"/>
            <w:vAlign w:val="center"/>
          </w:tcPr>
          <w:p w:rsidR="001747E1" w:rsidRPr="001747E1" w:rsidRDefault="001747E1" w:rsidP="001747E1">
            <w:pPr>
              <w:suppressAutoHyphens/>
              <w:snapToGrid w:val="0"/>
              <w:rPr>
                <w:iCs/>
              </w:rPr>
            </w:pPr>
            <w:r w:rsidRPr="001747E1">
              <w:rPr>
                <w:iCs/>
              </w:rPr>
              <w:t>0</w:t>
            </w:r>
          </w:p>
        </w:tc>
      </w:tr>
      <w:tr w:rsidR="001747E1" w:rsidRPr="001747E1" w:rsidTr="00DC07A5">
        <w:trPr>
          <w:trHeight w:val="397"/>
        </w:trPr>
        <w:tc>
          <w:tcPr>
            <w:tcW w:w="567" w:type="dxa"/>
            <w:vAlign w:val="center"/>
          </w:tcPr>
          <w:p w:rsidR="001747E1" w:rsidRPr="001747E1" w:rsidRDefault="001747E1" w:rsidP="001747E1">
            <w:pPr>
              <w:suppressAutoHyphens/>
              <w:snapToGrid w:val="0"/>
            </w:pPr>
            <w:r w:rsidRPr="001747E1">
              <w:t>3</w:t>
            </w:r>
          </w:p>
        </w:tc>
        <w:tc>
          <w:tcPr>
            <w:tcW w:w="993" w:type="dxa"/>
            <w:vAlign w:val="center"/>
          </w:tcPr>
          <w:p w:rsidR="001747E1" w:rsidRPr="001747E1" w:rsidRDefault="001747E1" w:rsidP="001747E1">
            <w:pPr>
              <w:suppressAutoHyphens/>
              <w:snapToGrid w:val="0"/>
            </w:pPr>
            <w:r w:rsidRPr="001747E1">
              <w:t>12.2</w:t>
            </w:r>
          </w:p>
        </w:tc>
        <w:tc>
          <w:tcPr>
            <w:tcW w:w="4110" w:type="dxa"/>
            <w:vAlign w:val="center"/>
          </w:tcPr>
          <w:p w:rsidR="001747E1" w:rsidRPr="001747E1" w:rsidRDefault="001747E1" w:rsidP="001747E1">
            <w:pPr>
              <w:suppressAutoHyphens/>
              <w:snapToGrid w:val="0"/>
            </w:pPr>
            <w:r w:rsidRPr="001747E1">
              <w:t>Специальная деятельность</w:t>
            </w:r>
          </w:p>
        </w:tc>
        <w:tc>
          <w:tcPr>
            <w:tcW w:w="993" w:type="dxa"/>
            <w:shd w:val="clear" w:color="auto" w:fill="auto"/>
            <w:vAlign w:val="center"/>
          </w:tcPr>
          <w:p w:rsidR="001747E1" w:rsidRPr="001747E1" w:rsidRDefault="001747E1" w:rsidP="001747E1">
            <w:pPr>
              <w:suppressAutoHyphens/>
              <w:snapToGrid w:val="0"/>
              <w:rPr>
                <w:iCs/>
              </w:rPr>
            </w:pPr>
            <w:r w:rsidRPr="001747E1">
              <w:rPr>
                <w:iCs/>
              </w:rPr>
              <w:t>0</w:t>
            </w:r>
          </w:p>
        </w:tc>
        <w:tc>
          <w:tcPr>
            <w:tcW w:w="1134" w:type="dxa"/>
            <w:vAlign w:val="center"/>
          </w:tcPr>
          <w:p w:rsidR="001747E1" w:rsidRPr="001747E1" w:rsidRDefault="001747E1" w:rsidP="001747E1">
            <w:pPr>
              <w:suppressAutoHyphens/>
              <w:snapToGrid w:val="0"/>
              <w:rPr>
                <w:iCs/>
              </w:rPr>
            </w:pPr>
            <w:r w:rsidRPr="001747E1">
              <w:rPr>
                <w:iCs/>
              </w:rPr>
              <w:t>0,01-1,0</w:t>
            </w:r>
          </w:p>
        </w:tc>
        <w:tc>
          <w:tcPr>
            <w:tcW w:w="992" w:type="dxa"/>
            <w:vAlign w:val="center"/>
          </w:tcPr>
          <w:p w:rsidR="001747E1" w:rsidRPr="001747E1" w:rsidRDefault="001747E1" w:rsidP="001747E1">
            <w:pPr>
              <w:suppressAutoHyphens/>
              <w:snapToGrid w:val="0"/>
              <w:rPr>
                <w:iCs/>
              </w:rPr>
            </w:pPr>
            <w:r w:rsidRPr="001747E1">
              <w:rPr>
                <w:iCs/>
              </w:rPr>
              <w:t>0</w:t>
            </w:r>
          </w:p>
        </w:tc>
        <w:tc>
          <w:tcPr>
            <w:tcW w:w="992" w:type="dxa"/>
            <w:vAlign w:val="center"/>
          </w:tcPr>
          <w:p w:rsidR="001747E1" w:rsidRPr="001747E1" w:rsidRDefault="001747E1" w:rsidP="001747E1">
            <w:pPr>
              <w:suppressAutoHyphens/>
              <w:snapToGrid w:val="0"/>
              <w:rPr>
                <w:iCs/>
              </w:rPr>
            </w:pPr>
            <w:r w:rsidRPr="001747E1">
              <w:rPr>
                <w:iCs/>
              </w:rPr>
              <w:t>0</w:t>
            </w:r>
          </w:p>
        </w:tc>
      </w:tr>
      <w:tr w:rsidR="001747E1" w:rsidRPr="001747E1" w:rsidTr="00DC07A5">
        <w:trPr>
          <w:trHeight w:val="397"/>
        </w:trPr>
        <w:tc>
          <w:tcPr>
            <w:tcW w:w="9781" w:type="dxa"/>
            <w:gridSpan w:val="7"/>
            <w:vAlign w:val="center"/>
          </w:tcPr>
          <w:p w:rsidR="001747E1" w:rsidRPr="001747E1" w:rsidRDefault="001747E1" w:rsidP="001747E1">
            <w:pPr>
              <w:suppressAutoHyphens/>
              <w:snapToGrid w:val="0"/>
              <w:rPr>
                <w:iCs/>
              </w:rPr>
            </w:pPr>
            <w:r w:rsidRPr="001747E1">
              <w:rPr>
                <w:b/>
                <w:bCs/>
              </w:rPr>
              <w:t>Условно разрешенные виды и параметры использования земельных участков и объектов капитального строительства</w:t>
            </w:r>
          </w:p>
        </w:tc>
      </w:tr>
      <w:tr w:rsidR="001747E1" w:rsidRPr="001747E1" w:rsidTr="00DC07A5">
        <w:trPr>
          <w:trHeight w:val="397"/>
        </w:trPr>
        <w:tc>
          <w:tcPr>
            <w:tcW w:w="567" w:type="dxa"/>
          </w:tcPr>
          <w:p w:rsidR="001747E1" w:rsidRPr="001747E1" w:rsidRDefault="001747E1" w:rsidP="001747E1">
            <w:pPr>
              <w:suppressAutoHyphens/>
              <w:snapToGrid w:val="0"/>
              <w:rPr>
                <w:iCs/>
              </w:rPr>
            </w:pPr>
            <w:r w:rsidRPr="001747E1">
              <w:rPr>
                <w:iCs/>
              </w:rPr>
              <w:t>4</w:t>
            </w:r>
          </w:p>
        </w:tc>
        <w:tc>
          <w:tcPr>
            <w:tcW w:w="993" w:type="dxa"/>
            <w:vAlign w:val="center"/>
          </w:tcPr>
          <w:p w:rsidR="001747E1" w:rsidRPr="001747E1" w:rsidRDefault="001747E1" w:rsidP="001747E1">
            <w:pPr>
              <w:suppressAutoHyphens/>
              <w:snapToGrid w:val="0"/>
              <w:rPr>
                <w:iCs/>
              </w:rPr>
            </w:pPr>
            <w:r w:rsidRPr="001747E1">
              <w:rPr>
                <w:iCs/>
              </w:rPr>
              <w:t>4.1</w:t>
            </w:r>
          </w:p>
        </w:tc>
        <w:tc>
          <w:tcPr>
            <w:tcW w:w="4110" w:type="dxa"/>
            <w:vAlign w:val="center"/>
          </w:tcPr>
          <w:p w:rsidR="001747E1" w:rsidRPr="001747E1" w:rsidRDefault="001747E1" w:rsidP="001747E1">
            <w:pPr>
              <w:suppressAutoHyphens/>
              <w:snapToGrid w:val="0"/>
              <w:rPr>
                <w:iCs/>
              </w:rPr>
            </w:pPr>
            <w:r w:rsidRPr="001747E1">
              <w:rPr>
                <w:iCs/>
              </w:rPr>
              <w:t>Деловое управление</w:t>
            </w:r>
          </w:p>
        </w:tc>
        <w:tc>
          <w:tcPr>
            <w:tcW w:w="993" w:type="dxa"/>
            <w:shd w:val="clear" w:color="auto" w:fill="auto"/>
            <w:vAlign w:val="center"/>
          </w:tcPr>
          <w:p w:rsidR="001747E1" w:rsidRPr="001747E1" w:rsidRDefault="001747E1" w:rsidP="001747E1">
            <w:pPr>
              <w:suppressAutoHyphens/>
              <w:snapToGrid w:val="0"/>
              <w:rPr>
                <w:iCs/>
              </w:rPr>
            </w:pPr>
            <w:r w:rsidRPr="001747E1">
              <w:rPr>
                <w:iCs/>
              </w:rPr>
              <w:t>2</w:t>
            </w:r>
          </w:p>
        </w:tc>
        <w:tc>
          <w:tcPr>
            <w:tcW w:w="1134" w:type="dxa"/>
            <w:vAlign w:val="center"/>
          </w:tcPr>
          <w:p w:rsidR="001747E1" w:rsidRPr="001747E1" w:rsidRDefault="001747E1" w:rsidP="001747E1">
            <w:pPr>
              <w:suppressAutoHyphens/>
              <w:snapToGrid w:val="0"/>
              <w:rPr>
                <w:iCs/>
              </w:rPr>
            </w:pPr>
            <w:r w:rsidRPr="001747E1">
              <w:rPr>
                <w:iCs/>
              </w:rPr>
              <w:t>мин.0,02</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Pr>
          <w:p w:rsidR="001747E1" w:rsidRPr="001747E1" w:rsidRDefault="001747E1" w:rsidP="001747E1">
            <w:pPr>
              <w:suppressAutoHyphens/>
              <w:snapToGrid w:val="0"/>
              <w:rPr>
                <w:iCs/>
              </w:rPr>
            </w:pPr>
            <w:r w:rsidRPr="001747E1">
              <w:rPr>
                <w:iCs/>
              </w:rPr>
              <w:t>5</w:t>
            </w:r>
          </w:p>
        </w:tc>
        <w:tc>
          <w:tcPr>
            <w:tcW w:w="993" w:type="dxa"/>
            <w:vAlign w:val="center"/>
          </w:tcPr>
          <w:p w:rsidR="001747E1" w:rsidRPr="001747E1" w:rsidRDefault="001747E1" w:rsidP="001747E1">
            <w:pPr>
              <w:suppressAutoHyphens/>
              <w:snapToGrid w:val="0"/>
              <w:rPr>
                <w:iCs/>
              </w:rPr>
            </w:pPr>
            <w:r w:rsidRPr="001747E1">
              <w:rPr>
                <w:iCs/>
              </w:rPr>
              <w:t>4.4</w:t>
            </w:r>
          </w:p>
        </w:tc>
        <w:tc>
          <w:tcPr>
            <w:tcW w:w="4110" w:type="dxa"/>
            <w:vAlign w:val="center"/>
          </w:tcPr>
          <w:p w:rsidR="001747E1" w:rsidRPr="001747E1" w:rsidRDefault="001747E1" w:rsidP="001747E1">
            <w:pPr>
              <w:suppressAutoHyphens/>
              <w:snapToGrid w:val="0"/>
              <w:rPr>
                <w:iCs/>
              </w:rPr>
            </w:pPr>
            <w:r w:rsidRPr="001747E1">
              <w:rPr>
                <w:iCs/>
              </w:rPr>
              <w:t>Магазины</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0,005-0,50</w:t>
            </w:r>
          </w:p>
        </w:tc>
        <w:tc>
          <w:tcPr>
            <w:tcW w:w="992" w:type="dxa"/>
            <w:vAlign w:val="center"/>
          </w:tcPr>
          <w:p w:rsidR="001747E1" w:rsidRPr="001747E1" w:rsidRDefault="001747E1" w:rsidP="001747E1">
            <w:pPr>
              <w:suppressAutoHyphens/>
              <w:snapToGrid w:val="0"/>
              <w:rPr>
                <w:iCs/>
              </w:rPr>
            </w:pPr>
            <w:r w:rsidRPr="001747E1">
              <w:rPr>
                <w:iCs/>
              </w:rPr>
              <w:t>60</w:t>
            </w:r>
          </w:p>
        </w:tc>
        <w:tc>
          <w:tcPr>
            <w:tcW w:w="992" w:type="dxa"/>
            <w:vAlign w:val="center"/>
          </w:tcPr>
          <w:p w:rsidR="001747E1" w:rsidRPr="001747E1" w:rsidRDefault="001747E1" w:rsidP="001747E1">
            <w:pPr>
              <w:suppressAutoHyphens/>
              <w:snapToGrid w:val="0"/>
              <w:rPr>
                <w:iCs/>
              </w:rPr>
            </w:pPr>
            <w:r w:rsidRPr="001747E1">
              <w:rPr>
                <w:iCs/>
              </w:rPr>
              <w:t>3</w:t>
            </w:r>
          </w:p>
        </w:tc>
      </w:tr>
      <w:tr w:rsidR="001747E1" w:rsidRPr="001747E1" w:rsidTr="00DC07A5">
        <w:trPr>
          <w:trHeight w:val="397"/>
        </w:trPr>
        <w:tc>
          <w:tcPr>
            <w:tcW w:w="567" w:type="dxa"/>
          </w:tcPr>
          <w:p w:rsidR="001747E1" w:rsidRPr="001747E1" w:rsidRDefault="001747E1" w:rsidP="001747E1">
            <w:pPr>
              <w:suppressAutoHyphens/>
              <w:snapToGrid w:val="0"/>
              <w:rPr>
                <w:iCs/>
              </w:rPr>
            </w:pPr>
            <w:r w:rsidRPr="001747E1">
              <w:rPr>
                <w:iCs/>
              </w:rPr>
              <w:t>6</w:t>
            </w:r>
          </w:p>
        </w:tc>
        <w:tc>
          <w:tcPr>
            <w:tcW w:w="993" w:type="dxa"/>
            <w:vAlign w:val="center"/>
          </w:tcPr>
          <w:p w:rsidR="001747E1" w:rsidRPr="001747E1" w:rsidRDefault="001747E1" w:rsidP="001747E1">
            <w:pPr>
              <w:suppressAutoHyphens/>
              <w:snapToGrid w:val="0"/>
              <w:rPr>
                <w:iCs/>
              </w:rPr>
            </w:pPr>
            <w:r w:rsidRPr="001747E1">
              <w:rPr>
                <w:iCs/>
              </w:rPr>
              <w:t>4.9</w:t>
            </w:r>
          </w:p>
        </w:tc>
        <w:tc>
          <w:tcPr>
            <w:tcW w:w="4110" w:type="dxa"/>
            <w:vAlign w:val="center"/>
          </w:tcPr>
          <w:p w:rsidR="001747E1" w:rsidRPr="001747E1" w:rsidRDefault="001747E1" w:rsidP="001747E1">
            <w:pPr>
              <w:suppressAutoHyphens/>
              <w:snapToGrid w:val="0"/>
              <w:rPr>
                <w:iCs/>
              </w:rPr>
            </w:pPr>
            <w:r w:rsidRPr="001747E1">
              <w:rPr>
                <w:iCs/>
              </w:rPr>
              <w:t>Обслуживание автотранспорта</w:t>
            </w:r>
          </w:p>
        </w:tc>
        <w:tc>
          <w:tcPr>
            <w:tcW w:w="993" w:type="dxa"/>
            <w:shd w:val="clear" w:color="auto" w:fill="auto"/>
            <w:vAlign w:val="center"/>
          </w:tcPr>
          <w:p w:rsidR="001747E1" w:rsidRPr="001747E1" w:rsidRDefault="001747E1" w:rsidP="001747E1">
            <w:pPr>
              <w:suppressAutoHyphens/>
              <w:snapToGrid w:val="0"/>
              <w:rPr>
                <w:iCs/>
              </w:rPr>
            </w:pPr>
            <w:r w:rsidRPr="001747E1">
              <w:rPr>
                <w:iCs/>
              </w:rPr>
              <w:t>1</w:t>
            </w:r>
          </w:p>
        </w:tc>
        <w:tc>
          <w:tcPr>
            <w:tcW w:w="1134" w:type="dxa"/>
            <w:vAlign w:val="center"/>
          </w:tcPr>
          <w:p w:rsidR="001747E1" w:rsidRPr="001747E1" w:rsidRDefault="001747E1" w:rsidP="001747E1">
            <w:pPr>
              <w:suppressAutoHyphens/>
              <w:snapToGrid w:val="0"/>
              <w:rPr>
                <w:iCs/>
              </w:rPr>
            </w:pPr>
            <w:r w:rsidRPr="001747E1">
              <w:rPr>
                <w:iCs/>
              </w:rPr>
              <w:t>мин. 0,01</w:t>
            </w:r>
          </w:p>
        </w:tc>
        <w:tc>
          <w:tcPr>
            <w:tcW w:w="992" w:type="dxa"/>
            <w:vAlign w:val="center"/>
          </w:tcPr>
          <w:p w:rsidR="001747E1" w:rsidRPr="001747E1" w:rsidRDefault="001747E1" w:rsidP="001747E1">
            <w:pPr>
              <w:suppressAutoHyphens/>
              <w:snapToGrid w:val="0"/>
              <w:rPr>
                <w:iCs/>
              </w:rPr>
            </w:pPr>
            <w:r w:rsidRPr="001747E1">
              <w:rPr>
                <w:iCs/>
              </w:rPr>
              <w:t>80</w:t>
            </w:r>
          </w:p>
        </w:tc>
        <w:tc>
          <w:tcPr>
            <w:tcW w:w="992" w:type="dxa"/>
            <w:vAlign w:val="center"/>
          </w:tcPr>
          <w:p w:rsidR="001747E1" w:rsidRPr="001747E1" w:rsidRDefault="001747E1" w:rsidP="001747E1">
            <w:pPr>
              <w:suppressAutoHyphens/>
              <w:snapToGrid w:val="0"/>
              <w:rPr>
                <w:iCs/>
              </w:rPr>
            </w:pPr>
            <w:r w:rsidRPr="001747E1">
              <w:rPr>
                <w:iCs/>
              </w:rPr>
              <w:t>1</w:t>
            </w:r>
          </w:p>
        </w:tc>
      </w:tr>
      <w:tr w:rsidR="001747E1" w:rsidRPr="001747E1" w:rsidTr="00DC07A5">
        <w:trPr>
          <w:trHeight w:val="397"/>
        </w:trPr>
        <w:tc>
          <w:tcPr>
            <w:tcW w:w="567" w:type="dxa"/>
          </w:tcPr>
          <w:p w:rsidR="001747E1" w:rsidRPr="001747E1" w:rsidRDefault="001747E1" w:rsidP="001747E1">
            <w:pPr>
              <w:suppressAutoHyphens/>
              <w:snapToGrid w:val="0"/>
              <w:rPr>
                <w:iCs/>
              </w:rPr>
            </w:pPr>
            <w:r w:rsidRPr="001747E1">
              <w:rPr>
                <w:iCs/>
              </w:rPr>
              <w:t>7</w:t>
            </w:r>
          </w:p>
        </w:tc>
        <w:tc>
          <w:tcPr>
            <w:tcW w:w="993" w:type="dxa"/>
            <w:vAlign w:val="center"/>
          </w:tcPr>
          <w:p w:rsidR="001747E1" w:rsidRPr="001747E1" w:rsidRDefault="001747E1" w:rsidP="001747E1">
            <w:pPr>
              <w:suppressAutoHyphens/>
              <w:snapToGrid w:val="0"/>
              <w:rPr>
                <w:iCs/>
              </w:rPr>
            </w:pPr>
            <w:r w:rsidRPr="001747E1">
              <w:rPr>
                <w:iCs/>
              </w:rPr>
              <w:t>6.9</w:t>
            </w:r>
          </w:p>
        </w:tc>
        <w:tc>
          <w:tcPr>
            <w:tcW w:w="4110" w:type="dxa"/>
            <w:vAlign w:val="center"/>
          </w:tcPr>
          <w:p w:rsidR="001747E1" w:rsidRPr="001747E1" w:rsidRDefault="001747E1" w:rsidP="001747E1">
            <w:pPr>
              <w:suppressAutoHyphens/>
              <w:snapToGrid w:val="0"/>
              <w:rPr>
                <w:iCs/>
              </w:rPr>
            </w:pPr>
            <w:r w:rsidRPr="001747E1">
              <w:rPr>
                <w:iCs/>
              </w:rPr>
              <w:t>Склады</w:t>
            </w:r>
          </w:p>
        </w:tc>
        <w:tc>
          <w:tcPr>
            <w:tcW w:w="993" w:type="dxa"/>
            <w:shd w:val="clear" w:color="auto" w:fill="auto"/>
          </w:tcPr>
          <w:p w:rsidR="001747E1" w:rsidRPr="001747E1" w:rsidRDefault="001747E1" w:rsidP="001747E1">
            <w:r w:rsidRPr="001747E1">
              <w:t>1</w:t>
            </w:r>
          </w:p>
        </w:tc>
        <w:tc>
          <w:tcPr>
            <w:tcW w:w="1134" w:type="dxa"/>
          </w:tcPr>
          <w:p w:rsidR="001747E1" w:rsidRPr="001747E1" w:rsidRDefault="001747E1" w:rsidP="001747E1">
            <w:r w:rsidRPr="001747E1">
              <w:t>мин. 0,005</w:t>
            </w:r>
          </w:p>
        </w:tc>
        <w:tc>
          <w:tcPr>
            <w:tcW w:w="992" w:type="dxa"/>
          </w:tcPr>
          <w:p w:rsidR="001747E1" w:rsidRPr="001747E1" w:rsidRDefault="001747E1" w:rsidP="001747E1">
            <w:r w:rsidRPr="001747E1">
              <w:t>75</w:t>
            </w:r>
          </w:p>
        </w:tc>
        <w:tc>
          <w:tcPr>
            <w:tcW w:w="992" w:type="dxa"/>
          </w:tcPr>
          <w:p w:rsidR="001747E1" w:rsidRPr="001747E1" w:rsidRDefault="001747E1" w:rsidP="001747E1">
            <w:r w:rsidRPr="001747E1">
              <w:t>1</w:t>
            </w:r>
          </w:p>
        </w:tc>
      </w:tr>
      <w:tr w:rsidR="001747E1" w:rsidRPr="001747E1" w:rsidTr="00DC07A5">
        <w:trPr>
          <w:trHeight w:val="397"/>
        </w:trPr>
        <w:tc>
          <w:tcPr>
            <w:tcW w:w="9781" w:type="dxa"/>
            <w:gridSpan w:val="7"/>
          </w:tcPr>
          <w:p w:rsidR="001747E1" w:rsidRPr="001747E1" w:rsidRDefault="001747E1" w:rsidP="001747E1">
            <w:r w:rsidRPr="001747E1">
              <w:rPr>
                <w:b/>
                <w:bCs/>
              </w:rPr>
              <w:t>Вспомогательные виды и параметры использования земельных участков и объектов капитального строительства</w:t>
            </w:r>
          </w:p>
        </w:tc>
      </w:tr>
      <w:tr w:rsidR="001747E1" w:rsidRPr="001747E1" w:rsidTr="00DC07A5">
        <w:trPr>
          <w:trHeight w:val="397"/>
        </w:trPr>
        <w:tc>
          <w:tcPr>
            <w:tcW w:w="567" w:type="dxa"/>
          </w:tcPr>
          <w:p w:rsidR="001747E1" w:rsidRPr="001747E1" w:rsidRDefault="001747E1" w:rsidP="001747E1">
            <w:pPr>
              <w:suppressAutoHyphens/>
              <w:snapToGrid w:val="0"/>
            </w:pPr>
            <w:r w:rsidRPr="001747E1">
              <w:t>8</w:t>
            </w:r>
          </w:p>
        </w:tc>
        <w:tc>
          <w:tcPr>
            <w:tcW w:w="993" w:type="dxa"/>
            <w:vAlign w:val="center"/>
          </w:tcPr>
          <w:p w:rsidR="001747E1" w:rsidRPr="001747E1" w:rsidRDefault="001747E1" w:rsidP="001747E1">
            <w:pPr>
              <w:suppressAutoHyphens/>
              <w:snapToGrid w:val="0"/>
            </w:pPr>
            <w:r w:rsidRPr="001747E1">
              <w:t>3.1</w:t>
            </w:r>
          </w:p>
        </w:tc>
        <w:tc>
          <w:tcPr>
            <w:tcW w:w="4110" w:type="dxa"/>
            <w:vAlign w:val="center"/>
          </w:tcPr>
          <w:p w:rsidR="001747E1" w:rsidRPr="001747E1" w:rsidRDefault="001747E1" w:rsidP="001747E1">
            <w:pPr>
              <w:suppressAutoHyphens/>
              <w:snapToGrid w:val="0"/>
              <w:rPr>
                <w:iCs/>
              </w:rPr>
            </w:pPr>
            <w:r w:rsidRPr="001747E1">
              <w:t>Коммунальное обслуживание</w:t>
            </w:r>
          </w:p>
        </w:tc>
        <w:tc>
          <w:tcPr>
            <w:tcW w:w="993" w:type="dxa"/>
            <w:shd w:val="clear" w:color="auto" w:fill="auto"/>
          </w:tcPr>
          <w:p w:rsidR="001747E1" w:rsidRPr="001747E1" w:rsidRDefault="001747E1" w:rsidP="001747E1">
            <w:r w:rsidRPr="001747E1">
              <w:t>1</w:t>
            </w:r>
          </w:p>
        </w:tc>
        <w:tc>
          <w:tcPr>
            <w:tcW w:w="1134" w:type="dxa"/>
          </w:tcPr>
          <w:p w:rsidR="001747E1" w:rsidRPr="001747E1" w:rsidRDefault="001747E1" w:rsidP="001747E1">
            <w:r w:rsidRPr="001747E1">
              <w:t>мин. 0,01</w:t>
            </w:r>
          </w:p>
        </w:tc>
        <w:tc>
          <w:tcPr>
            <w:tcW w:w="992" w:type="dxa"/>
          </w:tcPr>
          <w:p w:rsidR="001747E1" w:rsidRPr="001747E1" w:rsidRDefault="001747E1" w:rsidP="001747E1">
            <w:r w:rsidRPr="001747E1">
              <w:t>80</w:t>
            </w:r>
          </w:p>
        </w:tc>
        <w:tc>
          <w:tcPr>
            <w:tcW w:w="992" w:type="dxa"/>
          </w:tcPr>
          <w:p w:rsidR="001747E1" w:rsidRPr="001747E1" w:rsidRDefault="001747E1" w:rsidP="001747E1">
            <w:r w:rsidRPr="001747E1">
              <w:t>1</w:t>
            </w:r>
          </w:p>
        </w:tc>
      </w:tr>
    </w:tbl>
    <w:p w:rsidR="001747E1" w:rsidRPr="001747E1" w:rsidRDefault="001747E1" w:rsidP="001747E1">
      <w:pPr>
        <w:pStyle w:val="8"/>
        <w:spacing w:before="0" w:after="0"/>
        <w:ind w:firstLine="720"/>
        <w:rPr>
          <w:i w:val="0"/>
        </w:rPr>
      </w:pPr>
    </w:p>
    <w:p w:rsidR="001747E1" w:rsidRPr="001747E1" w:rsidRDefault="001747E1" w:rsidP="001747E1">
      <w:pPr>
        <w:pStyle w:val="2"/>
        <w:spacing w:after="120"/>
        <w:ind w:firstLine="709"/>
        <w:rPr>
          <w:rFonts w:ascii="Times New Roman" w:hAnsi="Times New Roman" w:cs="Times New Roman"/>
          <w:color w:val="auto"/>
          <w:sz w:val="24"/>
          <w:szCs w:val="24"/>
        </w:rPr>
      </w:pPr>
      <w:bookmarkStart w:id="38" w:name="_Toc488323446"/>
      <w:r w:rsidRPr="001747E1">
        <w:rPr>
          <w:rFonts w:ascii="Times New Roman" w:hAnsi="Times New Roman" w:cs="Times New Roman"/>
          <w:color w:val="auto"/>
          <w:sz w:val="24"/>
          <w:szCs w:val="24"/>
        </w:rPr>
        <w:t>Статья 29. Ограничения использования земельных участков и объектов кап</w:t>
      </w:r>
      <w:r w:rsidRPr="001747E1">
        <w:rPr>
          <w:rFonts w:ascii="Times New Roman" w:hAnsi="Times New Roman" w:cs="Times New Roman"/>
          <w:color w:val="auto"/>
          <w:sz w:val="24"/>
          <w:szCs w:val="24"/>
        </w:rPr>
        <w:t>и</w:t>
      </w:r>
      <w:r w:rsidRPr="001747E1">
        <w:rPr>
          <w:rFonts w:ascii="Times New Roman" w:hAnsi="Times New Roman" w:cs="Times New Roman"/>
          <w:color w:val="auto"/>
          <w:sz w:val="24"/>
          <w:szCs w:val="24"/>
        </w:rPr>
        <w:t>тального строительства на территории санитарных, защитных и санитарно-защитные зон</w:t>
      </w:r>
      <w:bookmarkEnd w:id="38"/>
    </w:p>
    <w:p w:rsidR="001747E1" w:rsidRPr="001747E1" w:rsidRDefault="001747E1" w:rsidP="001747E1">
      <w:pPr>
        <w:widowControl w:val="0"/>
        <w:numPr>
          <w:ilvl w:val="0"/>
          <w:numId w:val="18"/>
        </w:numPr>
        <w:tabs>
          <w:tab w:val="num" w:pos="1077"/>
        </w:tabs>
        <w:autoSpaceDE w:val="0"/>
        <w:autoSpaceDN w:val="0"/>
        <w:adjustRightInd w:val="0"/>
        <w:ind w:left="0" w:firstLine="720"/>
        <w:jc w:val="both"/>
      </w:pPr>
      <w:proofErr w:type="gramStart"/>
      <w:r w:rsidRPr="001747E1">
        <w:t>Ограничения использования земельных участков и объектов кап</w:t>
      </w:r>
      <w:r w:rsidRPr="001747E1">
        <w:t>и</w:t>
      </w:r>
      <w:r w:rsidRPr="001747E1">
        <w:t>тального строительства на территории санитарных, защитных и санитарно-защитные зон устанавливаются в целях обе</w:t>
      </w:r>
      <w:r w:rsidRPr="001747E1">
        <w:t>с</w:t>
      </w:r>
      <w:r w:rsidRPr="001747E1">
        <w:t>печения требуемых гигиенических норм содержания в приземном слое атмосф</w:t>
      </w:r>
      <w:r w:rsidRPr="001747E1">
        <w:t>е</w:t>
      </w:r>
      <w:r w:rsidRPr="001747E1">
        <w:t>ры загрязняющих веществ, уменьшения отрицательного влияния предприятий, тран</w:t>
      </w:r>
      <w:r w:rsidRPr="001747E1">
        <w:t>с</w:t>
      </w:r>
      <w:r w:rsidRPr="001747E1">
        <w:t>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w:t>
      </w:r>
      <w:r w:rsidRPr="001747E1">
        <w:t>е</w:t>
      </w:r>
      <w:r w:rsidRPr="001747E1">
        <w:t>ства.</w:t>
      </w:r>
      <w:proofErr w:type="gramEnd"/>
    </w:p>
    <w:p w:rsidR="001747E1" w:rsidRPr="001747E1" w:rsidRDefault="001747E1" w:rsidP="001747E1">
      <w:pPr>
        <w:ind w:firstLine="720"/>
        <w:jc w:val="both"/>
      </w:pPr>
      <w:proofErr w:type="gramStart"/>
      <w:r w:rsidRPr="001747E1">
        <w:t>Ограничения использования земельных участков и объектов кап</w:t>
      </w:r>
      <w:r w:rsidRPr="001747E1">
        <w:t>и</w:t>
      </w:r>
      <w:r w:rsidRPr="001747E1">
        <w:t>тального строительства на территории санитарных, защитных и санитарно-защитные зон (далее СЗЗ) определяются режимами использования земельных участков и объектов кап</w:t>
      </w:r>
      <w:r w:rsidRPr="001747E1">
        <w:t>и</w:t>
      </w:r>
      <w:r w:rsidRPr="001747E1">
        <w:t>тального строительства устанавливаемыми в соответствии с законодательством Российской Федерации, в том числе с Федерал</w:t>
      </w:r>
      <w:r w:rsidRPr="001747E1">
        <w:t>ь</w:t>
      </w:r>
      <w:r w:rsidRPr="001747E1">
        <w:t>ным законом "О санитарно-эпидемиологическом благополучии населения" от 30 марта 1999 года N 52-ФЗ.</w:t>
      </w:r>
      <w:proofErr w:type="gramEnd"/>
    </w:p>
    <w:p w:rsidR="001747E1" w:rsidRPr="001747E1" w:rsidRDefault="001747E1" w:rsidP="001747E1">
      <w:pPr>
        <w:ind w:firstLine="720"/>
        <w:jc w:val="both"/>
      </w:pPr>
      <w:r w:rsidRPr="001747E1">
        <w:lastRenderedPageBreak/>
        <w:t xml:space="preserve">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1747E1">
        <w:t>СанПиН</w:t>
      </w:r>
      <w:proofErr w:type="spellEnd"/>
      <w:r w:rsidRPr="001747E1">
        <w:t xml:space="preserve"> 2.2.1/2.1.1.1200-03».</w:t>
      </w:r>
    </w:p>
    <w:p w:rsidR="001747E1" w:rsidRPr="001747E1" w:rsidRDefault="001747E1" w:rsidP="001747E1">
      <w:pPr>
        <w:ind w:firstLine="720"/>
        <w:jc w:val="both"/>
      </w:pPr>
      <w:proofErr w:type="gramStart"/>
      <w:r w:rsidRPr="001747E1">
        <w:t>В соответствии с указанным режимом использования земельных участков и объектов кап</w:t>
      </w:r>
      <w:r w:rsidRPr="001747E1">
        <w:t>и</w:t>
      </w:r>
      <w:r w:rsidRPr="001747E1">
        <w:t>тального строительства на территории СЗЗ, границы которых отображены на Карте градостроительного зонирования Ядрина в части отображения гр</w:t>
      </w:r>
      <w:r w:rsidRPr="001747E1">
        <w:t>а</w:t>
      </w:r>
      <w:r w:rsidRPr="001747E1">
        <w:t>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w:t>
      </w:r>
      <w:proofErr w:type="gramEnd"/>
      <w:r w:rsidRPr="001747E1">
        <w:t xml:space="preserve"> </w:t>
      </w:r>
      <w:proofErr w:type="gramStart"/>
      <w:r w:rsidRPr="001747E1">
        <w:t>которых</w:t>
      </w:r>
      <w:proofErr w:type="gramEnd"/>
      <w:r w:rsidRPr="001747E1">
        <w:t xml:space="preserve"> градостроительные регламенты не устанавливаются, вводятся следующие ограничения х</w:t>
      </w:r>
      <w:r w:rsidRPr="001747E1">
        <w:t>о</w:t>
      </w:r>
      <w:r w:rsidRPr="001747E1">
        <w:t>зяйственной и иной деятельности.</w:t>
      </w:r>
    </w:p>
    <w:p w:rsidR="001747E1" w:rsidRPr="001747E1" w:rsidRDefault="001747E1" w:rsidP="001747E1">
      <w:pPr>
        <w:widowControl w:val="0"/>
        <w:numPr>
          <w:ilvl w:val="0"/>
          <w:numId w:val="18"/>
        </w:numPr>
        <w:tabs>
          <w:tab w:val="num" w:pos="1077"/>
        </w:tabs>
        <w:autoSpaceDE w:val="0"/>
        <w:autoSpaceDN w:val="0"/>
        <w:adjustRightInd w:val="0"/>
        <w:ind w:left="0" w:firstLine="720"/>
        <w:jc w:val="both"/>
      </w:pPr>
      <w:r w:rsidRPr="001747E1">
        <w:t>На территории СЗЗ не допускается размещение следующих объектов:</w:t>
      </w:r>
    </w:p>
    <w:p w:rsidR="001747E1" w:rsidRPr="001747E1" w:rsidRDefault="001747E1" w:rsidP="001747E1">
      <w:pPr>
        <w:widowControl w:val="0"/>
        <w:numPr>
          <w:ilvl w:val="0"/>
          <w:numId w:val="16"/>
        </w:numPr>
        <w:tabs>
          <w:tab w:val="clear" w:pos="360"/>
          <w:tab w:val="num" w:pos="0"/>
        </w:tabs>
        <w:autoSpaceDE w:val="0"/>
        <w:autoSpaceDN w:val="0"/>
        <w:adjustRightInd w:val="0"/>
        <w:ind w:left="0" w:firstLine="720"/>
        <w:jc w:val="both"/>
      </w:pPr>
      <w:r w:rsidRPr="001747E1">
        <w:t>объектов для проживания людей;</w:t>
      </w:r>
    </w:p>
    <w:p w:rsidR="001747E1" w:rsidRPr="001747E1" w:rsidRDefault="001747E1" w:rsidP="001747E1">
      <w:pPr>
        <w:widowControl w:val="0"/>
        <w:numPr>
          <w:ilvl w:val="0"/>
          <w:numId w:val="16"/>
        </w:numPr>
        <w:tabs>
          <w:tab w:val="clear" w:pos="360"/>
          <w:tab w:val="num" w:pos="0"/>
        </w:tabs>
        <w:autoSpaceDE w:val="0"/>
        <w:autoSpaceDN w:val="0"/>
        <w:adjustRightInd w:val="0"/>
        <w:ind w:left="0" w:firstLine="720"/>
        <w:jc w:val="both"/>
      </w:pPr>
      <w:r w:rsidRPr="001747E1">
        <w:t>коллективных или индивидуальных дачных и садово-огородных учас</w:t>
      </w:r>
      <w:r w:rsidRPr="001747E1">
        <w:t>т</w:t>
      </w:r>
      <w:r w:rsidRPr="001747E1">
        <w:t>ков;</w:t>
      </w:r>
    </w:p>
    <w:p w:rsidR="001747E1" w:rsidRPr="001747E1" w:rsidRDefault="001747E1" w:rsidP="001747E1">
      <w:pPr>
        <w:widowControl w:val="0"/>
        <w:numPr>
          <w:ilvl w:val="0"/>
          <w:numId w:val="16"/>
        </w:numPr>
        <w:tabs>
          <w:tab w:val="clear" w:pos="360"/>
          <w:tab w:val="num" w:pos="0"/>
        </w:tabs>
        <w:autoSpaceDE w:val="0"/>
        <w:autoSpaceDN w:val="0"/>
        <w:adjustRightInd w:val="0"/>
        <w:ind w:left="0" w:firstLine="720"/>
        <w:jc w:val="both"/>
      </w:pPr>
      <w:r w:rsidRPr="001747E1">
        <w:t>спортивных сооружений, парков;</w:t>
      </w:r>
    </w:p>
    <w:p w:rsidR="001747E1" w:rsidRPr="001747E1" w:rsidRDefault="001747E1" w:rsidP="001747E1">
      <w:pPr>
        <w:widowControl w:val="0"/>
        <w:numPr>
          <w:ilvl w:val="0"/>
          <w:numId w:val="16"/>
        </w:numPr>
        <w:tabs>
          <w:tab w:val="clear" w:pos="360"/>
          <w:tab w:val="num" w:pos="0"/>
        </w:tabs>
        <w:autoSpaceDE w:val="0"/>
        <w:autoSpaceDN w:val="0"/>
        <w:adjustRightInd w:val="0"/>
        <w:ind w:left="0" w:firstLine="720"/>
        <w:jc w:val="both"/>
      </w:pPr>
      <w:r w:rsidRPr="001747E1">
        <w:t>образовательных и детских учреждений;</w:t>
      </w:r>
    </w:p>
    <w:p w:rsidR="001747E1" w:rsidRPr="001747E1" w:rsidRDefault="001747E1" w:rsidP="001747E1">
      <w:pPr>
        <w:widowControl w:val="0"/>
        <w:numPr>
          <w:ilvl w:val="0"/>
          <w:numId w:val="16"/>
        </w:numPr>
        <w:tabs>
          <w:tab w:val="clear" w:pos="360"/>
          <w:tab w:val="num" w:pos="0"/>
        </w:tabs>
        <w:autoSpaceDE w:val="0"/>
        <w:autoSpaceDN w:val="0"/>
        <w:adjustRightInd w:val="0"/>
        <w:ind w:left="0" w:firstLine="720"/>
        <w:jc w:val="both"/>
      </w:pPr>
      <w:r w:rsidRPr="001747E1">
        <w:t>лечебно-профилактических и оздоровительных учреждений общего пол</w:t>
      </w:r>
      <w:r w:rsidRPr="001747E1">
        <w:t>ь</w:t>
      </w:r>
      <w:r w:rsidRPr="001747E1">
        <w:t>зования;</w:t>
      </w:r>
    </w:p>
    <w:p w:rsidR="001747E1" w:rsidRPr="001747E1" w:rsidRDefault="001747E1" w:rsidP="001747E1">
      <w:pPr>
        <w:widowControl w:val="0"/>
        <w:numPr>
          <w:ilvl w:val="0"/>
          <w:numId w:val="16"/>
        </w:numPr>
        <w:tabs>
          <w:tab w:val="clear" w:pos="360"/>
          <w:tab w:val="num" w:pos="0"/>
        </w:tabs>
        <w:autoSpaceDE w:val="0"/>
        <w:autoSpaceDN w:val="0"/>
        <w:adjustRightInd w:val="0"/>
        <w:ind w:left="0" w:firstLine="720"/>
        <w:jc w:val="both"/>
      </w:pPr>
      <w:r w:rsidRPr="001747E1">
        <w:t>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747E1" w:rsidRPr="001747E1" w:rsidRDefault="001747E1" w:rsidP="001747E1">
      <w:pPr>
        <w:widowControl w:val="0"/>
        <w:numPr>
          <w:ilvl w:val="0"/>
          <w:numId w:val="16"/>
        </w:numPr>
        <w:tabs>
          <w:tab w:val="clear" w:pos="360"/>
          <w:tab w:val="num" w:pos="0"/>
        </w:tabs>
        <w:autoSpaceDE w:val="0"/>
        <w:autoSpaceDN w:val="0"/>
        <w:adjustRightInd w:val="0"/>
        <w:ind w:left="0" w:firstLine="720"/>
        <w:jc w:val="both"/>
      </w:pPr>
      <w:r w:rsidRPr="001747E1">
        <w:t>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747E1" w:rsidRPr="001747E1" w:rsidRDefault="001747E1" w:rsidP="001747E1">
      <w:pPr>
        <w:widowControl w:val="0"/>
        <w:numPr>
          <w:ilvl w:val="0"/>
          <w:numId w:val="18"/>
        </w:numPr>
        <w:tabs>
          <w:tab w:val="num" w:pos="1077"/>
        </w:tabs>
        <w:autoSpaceDE w:val="0"/>
        <w:autoSpaceDN w:val="0"/>
        <w:adjustRightInd w:val="0"/>
        <w:ind w:left="0" w:firstLine="720"/>
        <w:jc w:val="both"/>
      </w:pPr>
      <w:r w:rsidRPr="001747E1">
        <w:t xml:space="preserve">На территории СЗЗ допускается размещать по специальному согласованию с </w:t>
      </w:r>
      <w:proofErr w:type="gramStart"/>
      <w:r w:rsidRPr="001747E1">
        <w:t>территориальными</w:t>
      </w:r>
      <w:proofErr w:type="gramEnd"/>
      <w:r w:rsidRPr="001747E1">
        <w:t xml:space="preserve"> </w:t>
      </w:r>
      <w:proofErr w:type="spellStart"/>
      <w:r w:rsidRPr="001747E1">
        <w:t>огранами</w:t>
      </w:r>
      <w:proofErr w:type="spellEnd"/>
      <w:r w:rsidRPr="001747E1">
        <w:t xml:space="preserve"> санитарно-эпидемиологического и экологического контроля с использованием процедур публичных слушаний:</w:t>
      </w:r>
    </w:p>
    <w:p w:rsidR="001747E1" w:rsidRPr="001747E1" w:rsidRDefault="001747E1" w:rsidP="001747E1">
      <w:pPr>
        <w:widowControl w:val="0"/>
        <w:numPr>
          <w:ilvl w:val="0"/>
          <w:numId w:val="16"/>
        </w:numPr>
        <w:tabs>
          <w:tab w:val="clear" w:pos="360"/>
          <w:tab w:val="num" w:pos="0"/>
        </w:tabs>
        <w:autoSpaceDE w:val="0"/>
        <w:autoSpaceDN w:val="0"/>
        <w:adjustRightInd w:val="0"/>
        <w:ind w:left="0" w:firstLine="720"/>
        <w:jc w:val="both"/>
      </w:pPr>
      <w:r w:rsidRPr="001747E1">
        <w:t>озеленение территории;</w:t>
      </w:r>
    </w:p>
    <w:p w:rsidR="001747E1" w:rsidRPr="001747E1" w:rsidRDefault="001747E1" w:rsidP="001747E1">
      <w:pPr>
        <w:widowControl w:val="0"/>
        <w:numPr>
          <w:ilvl w:val="0"/>
          <w:numId w:val="16"/>
        </w:numPr>
        <w:tabs>
          <w:tab w:val="clear" w:pos="360"/>
          <w:tab w:val="num" w:pos="0"/>
        </w:tabs>
        <w:autoSpaceDE w:val="0"/>
        <w:autoSpaceDN w:val="0"/>
        <w:adjustRightInd w:val="0"/>
        <w:ind w:left="0" w:firstLine="720"/>
        <w:jc w:val="both"/>
      </w:pPr>
      <w:r w:rsidRPr="001747E1">
        <w:t>малые формы и элементы благоустройства;</w:t>
      </w:r>
    </w:p>
    <w:p w:rsidR="001747E1" w:rsidRPr="001747E1" w:rsidRDefault="001747E1" w:rsidP="001747E1">
      <w:pPr>
        <w:widowControl w:val="0"/>
        <w:numPr>
          <w:ilvl w:val="0"/>
          <w:numId w:val="16"/>
        </w:numPr>
        <w:tabs>
          <w:tab w:val="clear" w:pos="360"/>
          <w:tab w:val="num" w:pos="0"/>
        </w:tabs>
        <w:autoSpaceDE w:val="0"/>
        <w:autoSpaceDN w:val="0"/>
        <w:adjustRightInd w:val="0"/>
        <w:ind w:left="0" w:firstLine="720"/>
        <w:jc w:val="both"/>
      </w:pPr>
      <w:proofErr w:type="spellStart"/>
      <w:r w:rsidRPr="001747E1">
        <w:t>сельхозугодья</w:t>
      </w:r>
      <w:proofErr w:type="spellEnd"/>
      <w:r w:rsidRPr="001747E1">
        <w:t xml:space="preserve"> для выращивания технических культур, не используемых для производства продуктов питания;</w:t>
      </w:r>
    </w:p>
    <w:p w:rsidR="001747E1" w:rsidRPr="001747E1" w:rsidRDefault="001747E1" w:rsidP="001747E1">
      <w:pPr>
        <w:widowControl w:val="0"/>
        <w:numPr>
          <w:ilvl w:val="0"/>
          <w:numId w:val="16"/>
        </w:numPr>
        <w:tabs>
          <w:tab w:val="clear" w:pos="360"/>
          <w:tab w:val="num" w:pos="0"/>
        </w:tabs>
        <w:autoSpaceDE w:val="0"/>
        <w:autoSpaceDN w:val="0"/>
        <w:adjustRightInd w:val="0"/>
        <w:ind w:left="0" w:firstLine="720"/>
        <w:jc w:val="both"/>
      </w:pPr>
      <w:r w:rsidRPr="001747E1">
        <w:t>предприятия, их отдельные здания и сооружения с производствами меньшего класса опасности, чем основное производство. При наличии у разм</w:t>
      </w:r>
      <w:r w:rsidRPr="001747E1">
        <w:t>е</w:t>
      </w:r>
      <w:r w:rsidRPr="001747E1">
        <w:t>щаемого в СЗЗ объекта выбросов, аналогичных по составу с основным прои</w:t>
      </w:r>
      <w:r w:rsidRPr="001747E1">
        <w:t>з</w:t>
      </w:r>
      <w:r w:rsidRPr="001747E1">
        <w:t xml:space="preserve">водством (предприятия-источника СЗЗ), обязательно требование </w:t>
      </w:r>
      <w:proofErr w:type="spellStart"/>
      <w:r w:rsidRPr="001747E1">
        <w:t>непревышения</w:t>
      </w:r>
      <w:proofErr w:type="spellEnd"/>
      <w:r w:rsidRPr="001747E1">
        <w:t xml:space="preserve"> гигиенических нормативов на границе СЗЗ и за ее пределами при суммарном учете;</w:t>
      </w:r>
    </w:p>
    <w:p w:rsidR="001747E1" w:rsidRPr="001747E1" w:rsidRDefault="001747E1" w:rsidP="001747E1">
      <w:pPr>
        <w:widowControl w:val="0"/>
        <w:numPr>
          <w:ilvl w:val="0"/>
          <w:numId w:val="16"/>
        </w:numPr>
        <w:tabs>
          <w:tab w:val="clear" w:pos="360"/>
          <w:tab w:val="num" w:pos="0"/>
        </w:tabs>
        <w:autoSpaceDE w:val="0"/>
        <w:autoSpaceDN w:val="0"/>
        <w:adjustRightInd w:val="0"/>
        <w:ind w:left="0" w:firstLine="720"/>
        <w:jc w:val="both"/>
      </w:pPr>
      <w:r w:rsidRPr="001747E1">
        <w:t>пожарные депо, бани, прачечные, объекты торговли и общественного п</w:t>
      </w:r>
      <w:r w:rsidRPr="001747E1">
        <w:t>и</w:t>
      </w:r>
      <w:r w:rsidRPr="001747E1">
        <w:t>тания, мотели, гаражи, площадки и сооружения для хранения общественного и индивидуального транспорта, автозаправочные станции, а также связанные с о</w:t>
      </w:r>
      <w:r w:rsidRPr="001747E1">
        <w:t>б</w:t>
      </w:r>
      <w:r w:rsidRPr="001747E1">
        <w:t>служиванием предприятия-источника СЗЗ здания управления, конструкторские бюро, учебные заведения, поликлиники, научно-исследовательские лаборат</w:t>
      </w:r>
      <w:r w:rsidRPr="001747E1">
        <w:t>о</w:t>
      </w:r>
      <w:r w:rsidRPr="001747E1">
        <w:t>рии, спортивно-оздоровительные сооружения для работников предприятия, о</w:t>
      </w:r>
      <w:r w:rsidRPr="001747E1">
        <w:t>б</w:t>
      </w:r>
      <w:r w:rsidRPr="001747E1">
        <w:t>щественные здания административного назначения;</w:t>
      </w:r>
    </w:p>
    <w:p w:rsidR="001747E1" w:rsidRPr="001747E1" w:rsidRDefault="001747E1" w:rsidP="001747E1">
      <w:pPr>
        <w:widowControl w:val="0"/>
        <w:numPr>
          <w:ilvl w:val="0"/>
          <w:numId w:val="16"/>
        </w:numPr>
        <w:tabs>
          <w:tab w:val="clear" w:pos="360"/>
          <w:tab w:val="num" w:pos="0"/>
        </w:tabs>
        <w:autoSpaceDE w:val="0"/>
        <w:autoSpaceDN w:val="0"/>
        <w:adjustRightInd w:val="0"/>
        <w:ind w:left="0" w:firstLine="720"/>
        <w:jc w:val="both"/>
      </w:pPr>
      <w:r w:rsidRPr="001747E1">
        <w:t xml:space="preserve">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1747E1">
        <w:t>электроподстанции</w:t>
      </w:r>
      <w:proofErr w:type="spellEnd"/>
      <w:r w:rsidRPr="001747E1">
        <w:t xml:space="preserve">, </w:t>
      </w:r>
      <w:proofErr w:type="spellStart"/>
      <w:r w:rsidRPr="001747E1">
        <w:t>нефте-и</w:t>
      </w:r>
      <w:proofErr w:type="spellEnd"/>
      <w:r w:rsidRPr="001747E1">
        <w:t xml:space="preserve"> газ</w:t>
      </w:r>
      <w:r w:rsidRPr="001747E1">
        <w:t>о</w:t>
      </w:r>
      <w:r w:rsidRPr="001747E1">
        <w:t xml:space="preserve">проводы, артезианские скважины для технического водоснабжения, </w:t>
      </w:r>
      <w:proofErr w:type="spellStart"/>
      <w:r w:rsidRPr="001747E1">
        <w:t>водоохла</w:t>
      </w:r>
      <w:r w:rsidRPr="001747E1">
        <w:t>ж</w:t>
      </w:r>
      <w:r w:rsidRPr="001747E1">
        <w:t>дающие</w:t>
      </w:r>
      <w:proofErr w:type="spellEnd"/>
      <w:r w:rsidRPr="001747E1">
        <w:t xml:space="preserve"> сооружения для подготовки технической воды, канализационные н</w:t>
      </w:r>
      <w:r w:rsidRPr="001747E1">
        <w:t>а</w:t>
      </w:r>
      <w:r w:rsidRPr="001747E1">
        <w:t xml:space="preserve">сосные станции, сооружения оборотного водоснабжения, питомники растений для озеленения </w:t>
      </w:r>
      <w:proofErr w:type="spellStart"/>
      <w:r w:rsidRPr="001747E1">
        <w:t>промплощадки</w:t>
      </w:r>
      <w:proofErr w:type="spellEnd"/>
      <w:r w:rsidRPr="001747E1">
        <w:t>, предприятий и санитарно-защитной зоны;</w:t>
      </w:r>
    </w:p>
    <w:p w:rsidR="001747E1" w:rsidRPr="001747E1" w:rsidRDefault="001747E1" w:rsidP="001747E1">
      <w:pPr>
        <w:widowControl w:val="0"/>
        <w:numPr>
          <w:ilvl w:val="0"/>
          <w:numId w:val="16"/>
        </w:numPr>
        <w:tabs>
          <w:tab w:val="clear" w:pos="360"/>
          <w:tab w:val="num" w:pos="0"/>
        </w:tabs>
        <w:autoSpaceDE w:val="0"/>
        <w:autoSpaceDN w:val="0"/>
        <w:adjustRightInd w:val="0"/>
        <w:ind w:left="0" w:firstLine="720"/>
        <w:jc w:val="both"/>
      </w:pPr>
      <w:r w:rsidRPr="001747E1">
        <w:t>новые пищевые объекты – в СЗЗ предприятий пищевых отраслей промышленности, оптовых складов продовольственного сырья и пищевой проду</w:t>
      </w:r>
      <w:r w:rsidRPr="001747E1">
        <w:t>к</w:t>
      </w:r>
      <w:r w:rsidRPr="001747E1">
        <w:t xml:space="preserve">ции </w:t>
      </w:r>
      <w:r w:rsidRPr="001747E1">
        <w:lastRenderedPageBreak/>
        <w:t>допускается размещение – при исключении взаимного негативного возде</w:t>
      </w:r>
      <w:r w:rsidRPr="001747E1">
        <w:t>й</w:t>
      </w:r>
      <w:r w:rsidRPr="001747E1">
        <w:t>ствия;</w:t>
      </w:r>
    </w:p>
    <w:p w:rsidR="001747E1" w:rsidRPr="001747E1" w:rsidRDefault="001747E1" w:rsidP="001747E1">
      <w:pPr>
        <w:widowControl w:val="0"/>
        <w:numPr>
          <w:ilvl w:val="0"/>
          <w:numId w:val="18"/>
        </w:numPr>
        <w:tabs>
          <w:tab w:val="num" w:pos="1077"/>
        </w:tabs>
        <w:autoSpaceDE w:val="0"/>
        <w:autoSpaceDN w:val="0"/>
        <w:adjustRightInd w:val="0"/>
        <w:ind w:left="0" w:firstLine="720"/>
        <w:jc w:val="both"/>
      </w:pPr>
      <w:r w:rsidRPr="001747E1">
        <w:t>Санитарно-защитная зона для предприятий IV, V классов должна быть макс</w:t>
      </w:r>
      <w:r w:rsidRPr="001747E1">
        <w:t>и</w:t>
      </w:r>
      <w:r w:rsidRPr="001747E1">
        <w:t xml:space="preserve">мально озеленена - не менее 60% площади; для предприятий II и III класса - не менее 50%; для предприятий, имеющих санитарно-защитную зону </w:t>
      </w:r>
      <w:smartTag w:uri="urn:schemas-microsoft-com:office:smarttags" w:element="metricconverter">
        <w:smartTagPr>
          <w:attr w:name="ProductID" w:val="1000 м"/>
        </w:smartTagPr>
        <w:r w:rsidRPr="001747E1">
          <w:t>1000 м</w:t>
        </w:r>
      </w:smartTag>
      <w:r w:rsidRPr="001747E1">
        <w:t xml:space="preserve"> и более - не менее 40% ее территории с обязательной организацией полосы древесно-кустарниковых н</w:t>
      </w:r>
      <w:r w:rsidRPr="001747E1">
        <w:t>а</w:t>
      </w:r>
      <w:r w:rsidRPr="001747E1">
        <w:t>саждений со стороны жилой застройки.</w:t>
      </w:r>
    </w:p>
    <w:p w:rsidR="001747E1" w:rsidRPr="001747E1" w:rsidRDefault="001747E1" w:rsidP="001747E1">
      <w:pPr>
        <w:pStyle w:val="2"/>
        <w:spacing w:after="120"/>
        <w:ind w:firstLine="709"/>
        <w:rPr>
          <w:rFonts w:ascii="Times New Roman" w:hAnsi="Times New Roman" w:cs="Times New Roman"/>
          <w:color w:val="auto"/>
          <w:sz w:val="24"/>
          <w:szCs w:val="24"/>
        </w:rPr>
      </w:pPr>
      <w:bookmarkStart w:id="39" w:name="_Toc488323447"/>
      <w:r w:rsidRPr="001747E1">
        <w:rPr>
          <w:rFonts w:ascii="Times New Roman" w:hAnsi="Times New Roman" w:cs="Times New Roman"/>
          <w:color w:val="auto"/>
          <w:sz w:val="24"/>
          <w:szCs w:val="24"/>
        </w:rPr>
        <w:t xml:space="preserve">Статья 30. Ограничения использования земельных участков в </w:t>
      </w:r>
      <w:proofErr w:type="gramStart"/>
      <w:r w:rsidRPr="001747E1">
        <w:rPr>
          <w:rFonts w:ascii="Times New Roman" w:hAnsi="Times New Roman" w:cs="Times New Roman"/>
          <w:color w:val="auto"/>
          <w:sz w:val="24"/>
          <w:szCs w:val="24"/>
        </w:rPr>
        <w:t>пределах</w:t>
      </w:r>
      <w:proofErr w:type="gramEnd"/>
      <w:r w:rsidRPr="001747E1">
        <w:rPr>
          <w:rFonts w:ascii="Times New Roman" w:hAnsi="Times New Roman" w:cs="Times New Roman"/>
          <w:color w:val="auto"/>
          <w:sz w:val="24"/>
          <w:szCs w:val="24"/>
        </w:rPr>
        <w:t xml:space="preserve"> зон санитарной охраны источников водоснабжения и водопроводов хозяйственно-питьевого водоснабжения</w:t>
      </w:r>
      <w:bookmarkEnd w:id="39"/>
    </w:p>
    <w:p w:rsidR="001747E1" w:rsidRPr="001747E1" w:rsidRDefault="001747E1" w:rsidP="001747E1">
      <w:pPr>
        <w:ind w:firstLine="720"/>
        <w:jc w:val="both"/>
      </w:pPr>
      <w:r w:rsidRPr="001747E1">
        <w:t xml:space="preserve">1. Зоны санитарной охраны (далее – ЗСО) организуются на всех водопроводах, вне зависимости от ведомственной принадлежности, подающих </w:t>
      </w:r>
      <w:proofErr w:type="gramStart"/>
      <w:r w:rsidRPr="001747E1">
        <w:t>воду</w:t>
      </w:r>
      <w:proofErr w:type="gramEnd"/>
      <w:r w:rsidRPr="001747E1">
        <w:t xml:space="preserve"> как из поверхностных, так и из подземных источников.</w:t>
      </w:r>
    </w:p>
    <w:p w:rsidR="001747E1" w:rsidRPr="001747E1" w:rsidRDefault="001747E1" w:rsidP="001747E1">
      <w:pPr>
        <w:ind w:firstLine="720"/>
        <w:jc w:val="both"/>
      </w:pPr>
      <w:r w:rsidRPr="001747E1">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1747E1" w:rsidRPr="001747E1" w:rsidRDefault="001747E1" w:rsidP="001747E1">
      <w:pPr>
        <w:ind w:firstLine="720"/>
        <w:jc w:val="both"/>
      </w:pPr>
      <w:r w:rsidRPr="001747E1">
        <w:t xml:space="preserve">2. Зоны санитарной охраны организуются в </w:t>
      </w:r>
      <w:proofErr w:type="gramStart"/>
      <w:r w:rsidRPr="001747E1">
        <w:t>составе</w:t>
      </w:r>
      <w:proofErr w:type="gramEnd"/>
      <w:r w:rsidRPr="001747E1">
        <w:t xml:space="preserve">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1747E1" w:rsidRPr="001747E1" w:rsidRDefault="001747E1" w:rsidP="001747E1">
      <w:pPr>
        <w:ind w:firstLine="720"/>
        <w:jc w:val="both"/>
      </w:pPr>
      <w:r w:rsidRPr="001747E1">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747E1" w:rsidRPr="001747E1" w:rsidRDefault="001747E1" w:rsidP="001747E1">
      <w:pPr>
        <w:ind w:firstLine="720"/>
        <w:jc w:val="both"/>
      </w:pPr>
      <w:r w:rsidRPr="001747E1">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1747E1" w:rsidRPr="001747E1" w:rsidRDefault="001747E1" w:rsidP="001747E1">
      <w:pPr>
        <w:ind w:firstLine="720"/>
        <w:jc w:val="both"/>
      </w:pPr>
      <w:r w:rsidRPr="001747E1">
        <w:t>При разработке проекта ЗСО для крупных водопроводов предварительно создается положение о ЗСО, содержащее гигиенические основы их организации для данного водопровода.</w:t>
      </w:r>
    </w:p>
    <w:p w:rsidR="001747E1" w:rsidRPr="001747E1" w:rsidRDefault="001747E1" w:rsidP="001747E1">
      <w:pPr>
        <w:ind w:firstLine="720"/>
        <w:jc w:val="both"/>
      </w:pPr>
      <w:r w:rsidRPr="001747E1">
        <w:t xml:space="preserve">В пределах второго и третьего поясов запрещено размещение складов горюче - смазочных материалов, ядохимикатов и минеральных удобрений, накопителей </w:t>
      </w:r>
      <w:proofErr w:type="spellStart"/>
      <w:r w:rsidRPr="001747E1">
        <w:t>промстоков</w:t>
      </w:r>
      <w:proofErr w:type="spellEnd"/>
      <w:r w:rsidRPr="001747E1">
        <w:t xml:space="preserve">, </w:t>
      </w:r>
      <w:proofErr w:type="spellStart"/>
      <w:r w:rsidRPr="001747E1">
        <w:t>шламохранилищ</w:t>
      </w:r>
      <w:proofErr w:type="spellEnd"/>
      <w:r w:rsidRPr="001747E1">
        <w:t xml:space="preserve"> и других объектов, обусловливающих опасность химического загрязнения подземных вод.</w:t>
      </w:r>
    </w:p>
    <w:p w:rsidR="001747E1" w:rsidRPr="001747E1" w:rsidRDefault="001747E1" w:rsidP="001747E1">
      <w:pPr>
        <w:ind w:firstLine="720"/>
        <w:jc w:val="both"/>
      </w:pPr>
      <w:proofErr w:type="gramStart"/>
      <w:r w:rsidRPr="001747E1">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roofErr w:type="gramEnd"/>
    </w:p>
    <w:p w:rsidR="001747E1" w:rsidRPr="001747E1" w:rsidRDefault="001747E1" w:rsidP="001747E1">
      <w:pPr>
        <w:pStyle w:val="2"/>
        <w:spacing w:after="120"/>
        <w:ind w:firstLine="709"/>
        <w:rPr>
          <w:rFonts w:ascii="Times New Roman" w:hAnsi="Times New Roman" w:cs="Times New Roman"/>
          <w:color w:val="auto"/>
          <w:sz w:val="24"/>
          <w:szCs w:val="24"/>
        </w:rPr>
      </w:pPr>
      <w:bookmarkStart w:id="40" w:name="_Toc488323448"/>
      <w:r w:rsidRPr="001747E1">
        <w:rPr>
          <w:rFonts w:ascii="Times New Roman" w:hAnsi="Times New Roman" w:cs="Times New Roman"/>
          <w:color w:val="auto"/>
          <w:sz w:val="24"/>
          <w:szCs w:val="24"/>
        </w:rPr>
        <w:t>Статья 31. Ограничения использования земельных участков и объектов кап</w:t>
      </w:r>
      <w:r w:rsidRPr="001747E1">
        <w:rPr>
          <w:rFonts w:ascii="Times New Roman" w:hAnsi="Times New Roman" w:cs="Times New Roman"/>
          <w:color w:val="auto"/>
          <w:sz w:val="24"/>
          <w:szCs w:val="24"/>
        </w:rPr>
        <w:t>и</w:t>
      </w:r>
      <w:r w:rsidRPr="001747E1">
        <w:rPr>
          <w:rFonts w:ascii="Times New Roman" w:hAnsi="Times New Roman" w:cs="Times New Roman"/>
          <w:color w:val="auto"/>
          <w:sz w:val="24"/>
          <w:szCs w:val="24"/>
        </w:rPr>
        <w:t>тального строительства на территории зон охраны объектов культурного наследия</w:t>
      </w:r>
      <w:bookmarkEnd w:id="40"/>
    </w:p>
    <w:p w:rsidR="001747E1" w:rsidRPr="001747E1" w:rsidRDefault="001747E1" w:rsidP="001747E1">
      <w:pPr>
        <w:ind w:firstLine="720"/>
        <w:jc w:val="both"/>
      </w:pPr>
      <w:r w:rsidRPr="001747E1">
        <w:t>1. Ограничения использования земельных участков и объектов кап</w:t>
      </w:r>
      <w:r w:rsidRPr="001747E1">
        <w:t>и</w:t>
      </w:r>
      <w:r w:rsidRPr="001747E1">
        <w:t xml:space="preserve">тального строительства на территории зон охраны объектов культурного </w:t>
      </w:r>
      <w:proofErr w:type="spellStart"/>
      <w:proofErr w:type="gramStart"/>
      <w:r w:rsidRPr="001747E1">
        <w:t>культурного</w:t>
      </w:r>
      <w:proofErr w:type="spellEnd"/>
      <w:proofErr w:type="gramEnd"/>
      <w:r w:rsidRPr="001747E1">
        <w:t xml:space="preserve"> наследия отображенных на Карте градостроительного зонирования Красночетайского сельского поселения устанавливаются в целях охраны объектов культурного наследия.</w:t>
      </w:r>
    </w:p>
    <w:p w:rsidR="001747E1" w:rsidRPr="001747E1" w:rsidRDefault="001747E1" w:rsidP="001747E1">
      <w:pPr>
        <w:ind w:firstLine="720"/>
        <w:jc w:val="both"/>
      </w:pPr>
      <w:r w:rsidRPr="001747E1">
        <w:lastRenderedPageBreak/>
        <w:t>2. Ограничения использования земельных участков и объектов кап</w:t>
      </w:r>
      <w:r w:rsidRPr="001747E1">
        <w:t>и</w:t>
      </w:r>
      <w:r w:rsidRPr="001747E1">
        <w:t>тального строительства на территории зон охраны объектов культурного наследия включают следующие виды ограничений:</w:t>
      </w:r>
    </w:p>
    <w:p w:rsidR="001747E1" w:rsidRPr="001747E1" w:rsidRDefault="001747E1" w:rsidP="001747E1">
      <w:pPr>
        <w:widowControl w:val="0"/>
        <w:numPr>
          <w:ilvl w:val="0"/>
          <w:numId w:val="17"/>
        </w:numPr>
        <w:tabs>
          <w:tab w:val="clear" w:pos="360"/>
          <w:tab w:val="num" w:pos="0"/>
        </w:tabs>
        <w:autoSpaceDE w:val="0"/>
        <w:autoSpaceDN w:val="0"/>
        <w:adjustRightInd w:val="0"/>
        <w:ind w:left="0" w:firstLine="720"/>
        <w:jc w:val="both"/>
      </w:pPr>
      <w:r w:rsidRPr="001747E1">
        <w:t>к предельным размерам земельных участков и предельным параметрам разрешенного строительства, реконструкции объектов капитального строител</w:t>
      </w:r>
      <w:r w:rsidRPr="001747E1">
        <w:t>ь</w:t>
      </w:r>
      <w:r w:rsidRPr="001747E1">
        <w:t>ства (включая высоту застройки);</w:t>
      </w:r>
    </w:p>
    <w:p w:rsidR="001747E1" w:rsidRPr="001747E1" w:rsidRDefault="001747E1" w:rsidP="001747E1">
      <w:pPr>
        <w:widowControl w:val="0"/>
        <w:numPr>
          <w:ilvl w:val="0"/>
          <w:numId w:val="17"/>
        </w:numPr>
        <w:tabs>
          <w:tab w:val="clear" w:pos="360"/>
          <w:tab w:val="num" w:pos="0"/>
        </w:tabs>
        <w:autoSpaceDE w:val="0"/>
        <w:autoSpaceDN w:val="0"/>
        <w:adjustRightInd w:val="0"/>
        <w:ind w:left="0" w:firstLine="720"/>
        <w:jc w:val="both"/>
      </w:pPr>
      <w:r w:rsidRPr="001747E1">
        <w:t>к стилевым характеристикам застройки;</w:t>
      </w:r>
    </w:p>
    <w:p w:rsidR="001747E1" w:rsidRPr="001747E1" w:rsidRDefault="001747E1" w:rsidP="001747E1">
      <w:pPr>
        <w:widowControl w:val="0"/>
        <w:numPr>
          <w:ilvl w:val="0"/>
          <w:numId w:val="17"/>
        </w:numPr>
        <w:tabs>
          <w:tab w:val="clear" w:pos="360"/>
          <w:tab w:val="num" w:pos="0"/>
        </w:tabs>
        <w:autoSpaceDE w:val="0"/>
        <w:autoSpaceDN w:val="0"/>
        <w:adjustRightInd w:val="0"/>
        <w:ind w:left="0" w:firstLine="720"/>
        <w:jc w:val="both"/>
      </w:pPr>
      <w:r w:rsidRPr="001747E1">
        <w:t>к процедурам подготовки планировочной и проектной документации и осуществлению строительства и реконструкции объектов капитального стро</w:t>
      </w:r>
      <w:r w:rsidRPr="001747E1">
        <w:t>и</w:t>
      </w:r>
      <w:r w:rsidRPr="001747E1">
        <w:t>тельства.</w:t>
      </w:r>
    </w:p>
    <w:p w:rsidR="001747E1" w:rsidRPr="001747E1" w:rsidRDefault="001747E1" w:rsidP="001747E1">
      <w:pPr>
        <w:ind w:firstLine="720"/>
        <w:jc w:val="both"/>
      </w:pPr>
      <w:r w:rsidRPr="001747E1">
        <w:t>Содержание ограничений использования земельных участков и объектов кап</w:t>
      </w:r>
      <w:r w:rsidRPr="001747E1">
        <w:t>и</w:t>
      </w:r>
      <w:r w:rsidRPr="001747E1">
        <w:t>тального строительства на территории зон охраны объектов культурного наследия определяются режимами зон охраны объектов культурного наследия на террит</w:t>
      </w:r>
      <w:r w:rsidRPr="001747E1">
        <w:t>о</w:t>
      </w:r>
      <w:r w:rsidRPr="001747E1">
        <w:t>рии Красночетайского сельского поселения, утверждаемыми в установленном порядке.</w:t>
      </w:r>
    </w:p>
    <w:p w:rsidR="001747E1" w:rsidRPr="001747E1" w:rsidRDefault="001747E1" w:rsidP="001747E1">
      <w:pPr>
        <w:pStyle w:val="2"/>
        <w:spacing w:after="120"/>
        <w:ind w:firstLine="709"/>
        <w:rPr>
          <w:rFonts w:ascii="Times New Roman" w:hAnsi="Times New Roman" w:cs="Times New Roman"/>
          <w:color w:val="auto"/>
          <w:sz w:val="24"/>
          <w:szCs w:val="24"/>
        </w:rPr>
      </w:pPr>
      <w:bookmarkStart w:id="41" w:name="_Toc488323449"/>
      <w:r w:rsidRPr="001747E1">
        <w:rPr>
          <w:rFonts w:ascii="Times New Roman" w:hAnsi="Times New Roman" w:cs="Times New Roman"/>
          <w:color w:val="auto"/>
          <w:sz w:val="24"/>
          <w:szCs w:val="24"/>
        </w:rPr>
        <w:t xml:space="preserve">Статья 32. Ограничения использования земельных участков в </w:t>
      </w:r>
      <w:proofErr w:type="gramStart"/>
      <w:r w:rsidRPr="001747E1">
        <w:rPr>
          <w:rFonts w:ascii="Times New Roman" w:hAnsi="Times New Roman" w:cs="Times New Roman"/>
          <w:color w:val="auto"/>
          <w:sz w:val="24"/>
          <w:szCs w:val="24"/>
        </w:rPr>
        <w:t>пределах</w:t>
      </w:r>
      <w:proofErr w:type="gramEnd"/>
      <w:r w:rsidRPr="001747E1">
        <w:rPr>
          <w:rFonts w:ascii="Times New Roman" w:hAnsi="Times New Roman" w:cs="Times New Roman"/>
          <w:color w:val="auto"/>
          <w:sz w:val="24"/>
          <w:szCs w:val="24"/>
        </w:rPr>
        <w:t xml:space="preserve"> </w:t>
      </w:r>
      <w:proofErr w:type="spellStart"/>
      <w:r w:rsidRPr="001747E1">
        <w:rPr>
          <w:rFonts w:ascii="Times New Roman" w:hAnsi="Times New Roman" w:cs="Times New Roman"/>
          <w:color w:val="auto"/>
          <w:sz w:val="24"/>
          <w:szCs w:val="24"/>
        </w:rPr>
        <w:t>водоохранных</w:t>
      </w:r>
      <w:proofErr w:type="spellEnd"/>
      <w:r w:rsidRPr="001747E1">
        <w:rPr>
          <w:rFonts w:ascii="Times New Roman" w:hAnsi="Times New Roman" w:cs="Times New Roman"/>
          <w:color w:val="auto"/>
          <w:sz w:val="24"/>
          <w:szCs w:val="24"/>
        </w:rPr>
        <w:t xml:space="preserve"> зон</w:t>
      </w:r>
      <w:bookmarkEnd w:id="41"/>
    </w:p>
    <w:p w:rsidR="001747E1" w:rsidRPr="001747E1" w:rsidRDefault="001747E1" w:rsidP="001747E1">
      <w:pPr>
        <w:ind w:firstLine="720"/>
        <w:jc w:val="both"/>
      </w:pPr>
      <w:r w:rsidRPr="001747E1">
        <w:t xml:space="preserve">Ограничения использования  земельных участков в </w:t>
      </w:r>
      <w:proofErr w:type="gramStart"/>
      <w:r w:rsidRPr="001747E1">
        <w:t>пределах</w:t>
      </w:r>
      <w:proofErr w:type="gramEnd"/>
      <w:r w:rsidRPr="001747E1">
        <w:t xml:space="preserve"> </w:t>
      </w:r>
      <w:proofErr w:type="spellStart"/>
      <w:r w:rsidRPr="001747E1">
        <w:t>водоохранных</w:t>
      </w:r>
      <w:proofErr w:type="spellEnd"/>
      <w:r w:rsidRPr="001747E1">
        <w:t xml:space="preserve"> зон, в том числе прибрежных защитных полос, устанавливаются Водным кодексом РФ от 03.06.06. №74-ФЗ.</w:t>
      </w:r>
    </w:p>
    <w:p w:rsidR="001747E1" w:rsidRPr="001747E1" w:rsidRDefault="001747E1" w:rsidP="001747E1">
      <w:pPr>
        <w:pStyle w:val="1"/>
        <w:ind w:firstLine="709"/>
        <w:jc w:val="both"/>
        <w:rPr>
          <w:szCs w:val="24"/>
        </w:rPr>
      </w:pPr>
      <w:bookmarkStart w:id="42" w:name="_Toc488323450"/>
      <w:r w:rsidRPr="001747E1">
        <w:rPr>
          <w:szCs w:val="24"/>
        </w:rPr>
        <w:t xml:space="preserve">Глава 3. Градостроительная подготовка земельных участков в </w:t>
      </w:r>
      <w:proofErr w:type="gramStart"/>
      <w:r w:rsidRPr="001747E1">
        <w:rPr>
          <w:szCs w:val="24"/>
        </w:rPr>
        <w:t>целях</w:t>
      </w:r>
      <w:proofErr w:type="gramEnd"/>
      <w:r w:rsidRPr="001747E1">
        <w:rPr>
          <w:szCs w:val="24"/>
        </w:rPr>
        <w:t xml:space="preserve"> предоставления заинтересованным лицам для строительства. Изъятие и резервирование земельных участков для муниципальных нужд.</w:t>
      </w:r>
      <w:bookmarkEnd w:id="42"/>
    </w:p>
    <w:p w:rsidR="001747E1" w:rsidRPr="001747E1" w:rsidRDefault="001747E1" w:rsidP="001747E1">
      <w:pPr>
        <w:pStyle w:val="2"/>
        <w:ind w:firstLine="709"/>
        <w:rPr>
          <w:rFonts w:ascii="Times New Roman" w:hAnsi="Times New Roman" w:cs="Times New Roman"/>
          <w:iCs/>
          <w:color w:val="auto"/>
          <w:sz w:val="24"/>
          <w:szCs w:val="24"/>
        </w:rPr>
      </w:pPr>
      <w:bookmarkStart w:id="43" w:name="_Toc488323451"/>
      <w:r w:rsidRPr="001747E1">
        <w:rPr>
          <w:rFonts w:ascii="Times New Roman" w:hAnsi="Times New Roman" w:cs="Times New Roman"/>
          <w:iCs/>
          <w:color w:val="auto"/>
          <w:sz w:val="24"/>
          <w:szCs w:val="24"/>
        </w:rPr>
        <w:t xml:space="preserve">Статья 34. Градостроительная подготовка земельных участков в </w:t>
      </w:r>
      <w:proofErr w:type="gramStart"/>
      <w:r w:rsidRPr="001747E1">
        <w:rPr>
          <w:rFonts w:ascii="Times New Roman" w:hAnsi="Times New Roman" w:cs="Times New Roman"/>
          <w:iCs/>
          <w:color w:val="auto"/>
          <w:sz w:val="24"/>
          <w:szCs w:val="24"/>
        </w:rPr>
        <w:t>целях</w:t>
      </w:r>
      <w:proofErr w:type="gramEnd"/>
      <w:r w:rsidRPr="001747E1">
        <w:rPr>
          <w:rFonts w:ascii="Times New Roman" w:hAnsi="Times New Roman" w:cs="Times New Roman"/>
          <w:iCs/>
          <w:color w:val="auto"/>
          <w:sz w:val="24"/>
          <w:szCs w:val="24"/>
        </w:rPr>
        <w:t xml:space="preserve"> предоставления заинтересованным лицам для строительства</w:t>
      </w:r>
      <w:bookmarkEnd w:id="43"/>
    </w:p>
    <w:p w:rsidR="001747E1" w:rsidRPr="001747E1" w:rsidRDefault="001747E1" w:rsidP="001747E1">
      <w:pPr>
        <w:tabs>
          <w:tab w:val="num" w:pos="0"/>
        </w:tabs>
        <w:ind w:firstLine="709"/>
        <w:jc w:val="both"/>
      </w:pPr>
      <w:r w:rsidRPr="001747E1">
        <w:t xml:space="preserve">1. Земельные участки, предоставляемые заинтересованным лицам для строительства, должны быть сформированы как объекты недвижимости, то </w:t>
      </w:r>
      <w:proofErr w:type="gramStart"/>
      <w:r w:rsidRPr="001747E1">
        <w:t>есть</w:t>
      </w:r>
      <w:proofErr w:type="gramEnd"/>
      <w:r w:rsidRPr="001747E1">
        <w:t xml:space="preserve"> осуществлена их градостроительная подготовка. Не допускается предоставлять земельные участки для любого строительства без их градостроительной подготовки.</w:t>
      </w:r>
    </w:p>
    <w:p w:rsidR="001747E1" w:rsidRPr="001747E1" w:rsidRDefault="001747E1" w:rsidP="001747E1">
      <w:pPr>
        <w:jc w:val="both"/>
      </w:pPr>
      <w:r w:rsidRPr="001747E1">
        <w:tab/>
        <w:t>2. Предоставление земельных участков для строительства осуществляется:</w:t>
      </w:r>
    </w:p>
    <w:p w:rsidR="001747E1" w:rsidRPr="001747E1" w:rsidRDefault="001747E1" w:rsidP="001747E1">
      <w:pPr>
        <w:jc w:val="both"/>
      </w:pPr>
      <w:r w:rsidRPr="001747E1">
        <w:tab/>
        <w:t>- без предварительного согласования мест размещения объектов;</w:t>
      </w:r>
    </w:p>
    <w:p w:rsidR="001747E1" w:rsidRPr="001747E1" w:rsidRDefault="001747E1" w:rsidP="001747E1">
      <w:pPr>
        <w:jc w:val="both"/>
      </w:pPr>
      <w:bookmarkStart w:id="44" w:name="sub_3012"/>
      <w:r w:rsidRPr="001747E1">
        <w:tab/>
        <w:t>- с предварительным согласованием мест размещения объектов.</w:t>
      </w:r>
    </w:p>
    <w:p w:rsidR="001747E1" w:rsidRPr="001747E1" w:rsidRDefault="001747E1" w:rsidP="001747E1">
      <w:pPr>
        <w:jc w:val="both"/>
      </w:pPr>
      <w:r w:rsidRPr="001747E1">
        <w:tab/>
        <w:t>3. Предварительное согласование места размещения объекта не проводится при размещении объекта в муниципальном образовании в соответствии с утверждённой документацией по планировке территории и настоящими Правилами застройки, а также в случае предоставления земельного участка для нужд сельскохозяйственного производства либо гражданину для индивидуального жилищного строительства, ведения личного подсобного хозяйства.</w:t>
      </w:r>
    </w:p>
    <w:p w:rsidR="001747E1" w:rsidRPr="001747E1" w:rsidRDefault="001747E1" w:rsidP="001747E1">
      <w:pPr>
        <w:jc w:val="both"/>
      </w:pPr>
      <w:r w:rsidRPr="001747E1">
        <w:tab/>
        <w:t>4. Предоставление земельного участка для строительства без предварительного согласования места размещения объекта осуществляется на торгах (конкурсах, аукционах). Предоставление земельного участка для строительства с предварительным согласованием места размещения объекта осуществляется посредством выбора земельного участка для строительства.</w:t>
      </w:r>
    </w:p>
    <w:bookmarkEnd w:id="44"/>
    <w:p w:rsidR="001747E1" w:rsidRPr="001747E1" w:rsidRDefault="001747E1" w:rsidP="001747E1">
      <w:pPr>
        <w:ind w:firstLine="709"/>
        <w:jc w:val="both"/>
      </w:pPr>
      <w:r w:rsidRPr="001747E1">
        <w:t>5. Формирование земельного участка осуществляется посредством:</w:t>
      </w:r>
    </w:p>
    <w:p w:rsidR="001747E1" w:rsidRPr="001747E1" w:rsidRDefault="001747E1" w:rsidP="001747E1">
      <w:pPr>
        <w:numPr>
          <w:ilvl w:val="0"/>
          <w:numId w:val="8"/>
        </w:numPr>
        <w:tabs>
          <w:tab w:val="clear" w:pos="1429"/>
          <w:tab w:val="num" w:pos="0"/>
        </w:tabs>
        <w:ind w:left="0" w:firstLine="720"/>
        <w:jc w:val="both"/>
      </w:pPr>
      <w:r w:rsidRPr="001747E1">
        <w:t>подготовки документации по планировке соответствующей территории – элемента планировочной структуры, в границах которого расположен земельный участок (проекта планировки, проекта межевания территории, градостроительного плана земельного участка);</w:t>
      </w:r>
    </w:p>
    <w:p w:rsidR="001747E1" w:rsidRPr="001747E1" w:rsidRDefault="001747E1" w:rsidP="001747E1">
      <w:pPr>
        <w:numPr>
          <w:ilvl w:val="0"/>
          <w:numId w:val="8"/>
        </w:numPr>
        <w:tabs>
          <w:tab w:val="clear" w:pos="1429"/>
          <w:tab w:val="num" w:pos="0"/>
        </w:tabs>
        <w:ind w:left="0" w:firstLine="720"/>
        <w:jc w:val="both"/>
      </w:pPr>
      <w:r w:rsidRPr="001747E1">
        <w:t>подготовки землеустроительной документации;</w:t>
      </w:r>
    </w:p>
    <w:p w:rsidR="001747E1" w:rsidRPr="001747E1" w:rsidRDefault="001747E1" w:rsidP="001747E1">
      <w:pPr>
        <w:numPr>
          <w:ilvl w:val="0"/>
          <w:numId w:val="8"/>
        </w:numPr>
        <w:tabs>
          <w:tab w:val="clear" w:pos="1429"/>
          <w:tab w:val="num" w:pos="0"/>
        </w:tabs>
        <w:ind w:left="0" w:firstLine="720"/>
        <w:jc w:val="both"/>
      </w:pPr>
      <w:r w:rsidRPr="001747E1">
        <w:t>определения технических условий и платы за подключение объектов к сетям инженерно-технического обеспечения;</w:t>
      </w:r>
    </w:p>
    <w:p w:rsidR="001747E1" w:rsidRPr="001747E1" w:rsidRDefault="001747E1" w:rsidP="001747E1">
      <w:pPr>
        <w:numPr>
          <w:ilvl w:val="0"/>
          <w:numId w:val="8"/>
        </w:numPr>
        <w:tabs>
          <w:tab w:val="clear" w:pos="1429"/>
          <w:tab w:val="num" w:pos="0"/>
        </w:tabs>
        <w:ind w:left="0" w:firstLine="720"/>
        <w:jc w:val="both"/>
      </w:pPr>
      <w:r w:rsidRPr="001747E1">
        <w:t>выноса границ земельного участка в натуру.</w:t>
      </w:r>
    </w:p>
    <w:p w:rsidR="001747E1" w:rsidRPr="001747E1" w:rsidRDefault="001747E1" w:rsidP="001747E1">
      <w:pPr>
        <w:tabs>
          <w:tab w:val="num" w:pos="0"/>
        </w:tabs>
        <w:ind w:firstLine="709"/>
        <w:jc w:val="both"/>
      </w:pPr>
      <w:r w:rsidRPr="001747E1">
        <w:lastRenderedPageBreak/>
        <w:t>6. Формирование земельного участка производится за счёт средств администрации Красночетайского сельского поселения либо заинтересованного в предоставлении земельного участка юридического или физического  лица.</w:t>
      </w:r>
    </w:p>
    <w:p w:rsidR="001747E1" w:rsidRPr="001747E1" w:rsidRDefault="001747E1" w:rsidP="001747E1">
      <w:pPr>
        <w:tabs>
          <w:tab w:val="num" w:pos="0"/>
        </w:tabs>
        <w:ind w:firstLine="709"/>
        <w:jc w:val="both"/>
      </w:pPr>
      <w:r w:rsidRPr="001747E1">
        <w:t>В случае</w:t>
      </w:r>
      <w:proofErr w:type="gramStart"/>
      <w:r w:rsidRPr="001747E1">
        <w:t>,</w:t>
      </w:r>
      <w:proofErr w:type="gramEnd"/>
      <w:r w:rsidRPr="001747E1">
        <w:t xml:space="preserve"> если заинтересованное лицо, за счёт средств которого была произведена градостроительная подготовка земельного участка, не стало участником или победителем торгов по продаже земельного участка или продаже права его аренды для строительства, данному лицу компенсируются расходы на такую подготовку администрацией за счёт победителя торгов.</w:t>
      </w:r>
    </w:p>
    <w:p w:rsidR="001747E1" w:rsidRPr="001747E1" w:rsidRDefault="001747E1" w:rsidP="001747E1">
      <w:pPr>
        <w:tabs>
          <w:tab w:val="num" w:pos="0"/>
        </w:tabs>
        <w:ind w:firstLine="709"/>
        <w:jc w:val="both"/>
      </w:pPr>
      <w:r w:rsidRPr="001747E1">
        <w:t>8. Приобретение заинтересованными лицами прав собственности на земельные участки осуществляется в соответствии с нормами:</w:t>
      </w:r>
    </w:p>
    <w:p w:rsidR="001747E1" w:rsidRPr="001747E1" w:rsidRDefault="001747E1" w:rsidP="001747E1">
      <w:pPr>
        <w:numPr>
          <w:ilvl w:val="0"/>
          <w:numId w:val="8"/>
        </w:numPr>
        <w:tabs>
          <w:tab w:val="clear" w:pos="1429"/>
          <w:tab w:val="num" w:pos="0"/>
        </w:tabs>
        <w:ind w:left="0" w:firstLine="720"/>
        <w:jc w:val="both"/>
      </w:pPr>
      <w:proofErr w:type="gramStart"/>
      <w:r w:rsidRPr="001747E1">
        <w:t>гражданского законодательства – в случаях, когда указанные права приобретаются одним физическим или юридическим лицом у другого физического или юридического лица;</w:t>
      </w:r>
      <w:proofErr w:type="gramEnd"/>
    </w:p>
    <w:p w:rsidR="001747E1" w:rsidRPr="001747E1" w:rsidRDefault="001747E1" w:rsidP="001747E1">
      <w:pPr>
        <w:numPr>
          <w:ilvl w:val="0"/>
          <w:numId w:val="8"/>
        </w:numPr>
        <w:tabs>
          <w:tab w:val="clear" w:pos="1429"/>
          <w:tab w:val="num" w:pos="0"/>
        </w:tabs>
        <w:ind w:left="0" w:firstLine="720"/>
        <w:jc w:val="both"/>
      </w:pPr>
      <w:r w:rsidRPr="001747E1">
        <w:t xml:space="preserve">земельного законодательства – в </w:t>
      </w:r>
      <w:proofErr w:type="gramStart"/>
      <w:r w:rsidRPr="001747E1">
        <w:t>случаях</w:t>
      </w:r>
      <w:proofErr w:type="gramEnd"/>
      <w:r w:rsidRPr="001747E1">
        <w:t>, когда указанные права приобретаются заинтересованными лицами из состава земель, находящихся в муниципальной собственности</w:t>
      </w:r>
      <w:r w:rsidRPr="001747E1">
        <w:rPr>
          <w:vertAlign w:val="superscript"/>
        </w:rPr>
        <w:footnoteReference w:id="1"/>
      </w:r>
      <w:r w:rsidRPr="001747E1">
        <w:t xml:space="preserve"> Красночетайского сельского поселения.</w:t>
      </w:r>
    </w:p>
    <w:p w:rsidR="001747E1" w:rsidRPr="001747E1" w:rsidRDefault="001747E1" w:rsidP="001747E1">
      <w:pPr>
        <w:pStyle w:val="2"/>
        <w:spacing w:after="120"/>
        <w:ind w:firstLine="709"/>
        <w:rPr>
          <w:rFonts w:ascii="Times New Roman" w:hAnsi="Times New Roman" w:cs="Times New Roman"/>
          <w:bCs w:val="0"/>
          <w:iCs/>
          <w:color w:val="auto"/>
          <w:sz w:val="24"/>
          <w:szCs w:val="24"/>
        </w:rPr>
      </w:pPr>
      <w:bookmarkStart w:id="45" w:name="_Toc90192030"/>
      <w:bookmarkStart w:id="46" w:name="_Toc488323452"/>
      <w:r w:rsidRPr="001747E1">
        <w:rPr>
          <w:rFonts w:ascii="Times New Roman" w:hAnsi="Times New Roman" w:cs="Times New Roman"/>
          <w:bCs w:val="0"/>
          <w:iCs/>
          <w:color w:val="auto"/>
          <w:sz w:val="24"/>
          <w:szCs w:val="24"/>
        </w:rPr>
        <w:t>Статья 35. Основания для изъятия земель для муниципальных нужд</w:t>
      </w:r>
      <w:bookmarkEnd w:id="45"/>
      <w:r w:rsidRPr="001747E1">
        <w:rPr>
          <w:rFonts w:ascii="Times New Roman" w:hAnsi="Times New Roman" w:cs="Times New Roman"/>
          <w:bCs w:val="0"/>
          <w:iCs/>
          <w:color w:val="auto"/>
          <w:sz w:val="24"/>
          <w:szCs w:val="24"/>
        </w:rPr>
        <w:t xml:space="preserve"> Красночетайского сельского поселения</w:t>
      </w:r>
      <w:bookmarkEnd w:id="46"/>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1. Изъятие, в том числе путём выкупа, земельных участков для муниципальных нужд Красночетайского сельского поселения осуществляется в исключительных случаях, связанных </w:t>
      </w:r>
      <w:proofErr w:type="gramStart"/>
      <w:r w:rsidRPr="001747E1">
        <w:rPr>
          <w:rFonts w:ascii="Times New Roman" w:hAnsi="Times New Roman" w:cs="Times New Roman"/>
          <w:sz w:val="24"/>
          <w:szCs w:val="24"/>
        </w:rPr>
        <w:t>с</w:t>
      </w:r>
      <w:proofErr w:type="gramEnd"/>
      <w:r w:rsidRPr="001747E1">
        <w:rPr>
          <w:rFonts w:ascii="Times New Roman" w:hAnsi="Times New Roman" w:cs="Times New Roman"/>
          <w:sz w:val="24"/>
          <w:szCs w:val="24"/>
        </w:rPr>
        <w:t>:</w:t>
      </w:r>
    </w:p>
    <w:p w:rsidR="001747E1" w:rsidRPr="001747E1" w:rsidRDefault="001747E1" w:rsidP="001747E1">
      <w:pPr>
        <w:pStyle w:val="ConsNormal"/>
        <w:widowControl/>
        <w:tabs>
          <w:tab w:val="num" w:pos="0"/>
        </w:tabs>
        <w:ind w:right="0"/>
        <w:jc w:val="both"/>
        <w:rPr>
          <w:rFonts w:ascii="Times New Roman" w:hAnsi="Times New Roman" w:cs="Times New Roman"/>
          <w:sz w:val="24"/>
          <w:szCs w:val="24"/>
        </w:rPr>
      </w:pPr>
      <w:r w:rsidRPr="001747E1">
        <w:rPr>
          <w:rFonts w:ascii="Times New Roman" w:hAnsi="Times New Roman" w:cs="Times New Roman"/>
          <w:sz w:val="24"/>
          <w:szCs w:val="24"/>
        </w:rPr>
        <w:t>выполнением международных обязательств Российской Федерации;</w:t>
      </w:r>
    </w:p>
    <w:p w:rsidR="001747E1" w:rsidRPr="001747E1" w:rsidRDefault="001747E1" w:rsidP="001747E1">
      <w:pPr>
        <w:pStyle w:val="ConsNormal"/>
        <w:widowControl/>
        <w:tabs>
          <w:tab w:val="num" w:pos="0"/>
        </w:tabs>
        <w:ind w:right="0"/>
        <w:jc w:val="both"/>
        <w:rPr>
          <w:rFonts w:ascii="Times New Roman" w:hAnsi="Times New Roman" w:cs="Times New Roman"/>
          <w:sz w:val="24"/>
          <w:szCs w:val="24"/>
        </w:rPr>
      </w:pPr>
      <w:r w:rsidRPr="001747E1">
        <w:rPr>
          <w:rFonts w:ascii="Times New Roman" w:hAnsi="Times New Roman" w:cs="Times New Roman"/>
          <w:sz w:val="24"/>
          <w:szCs w:val="24"/>
        </w:rPr>
        <w:t>размещением следующих объектов муниципального значения Красночетайского сельского поселения при отсутствии других вариантов возможного размещения этих объектов:</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 объекты </w:t>
      </w:r>
      <w:proofErr w:type="spellStart"/>
      <w:r w:rsidRPr="001747E1">
        <w:rPr>
          <w:rFonts w:ascii="Times New Roman" w:hAnsi="Times New Roman" w:cs="Times New Roman"/>
          <w:sz w:val="24"/>
          <w:szCs w:val="24"/>
        </w:rPr>
        <w:t>электр</w:t>
      </w:r>
      <w:proofErr w:type="gramStart"/>
      <w:r w:rsidRPr="001747E1">
        <w:rPr>
          <w:rFonts w:ascii="Times New Roman" w:hAnsi="Times New Roman" w:cs="Times New Roman"/>
          <w:sz w:val="24"/>
          <w:szCs w:val="24"/>
        </w:rPr>
        <w:t>о</w:t>
      </w:r>
      <w:proofErr w:type="spellEnd"/>
      <w:r w:rsidRPr="001747E1">
        <w:rPr>
          <w:rFonts w:ascii="Times New Roman" w:hAnsi="Times New Roman" w:cs="Times New Roman"/>
          <w:sz w:val="24"/>
          <w:szCs w:val="24"/>
        </w:rPr>
        <w:t>-</w:t>
      </w:r>
      <w:proofErr w:type="gramEnd"/>
      <w:r w:rsidRPr="001747E1">
        <w:rPr>
          <w:rFonts w:ascii="Times New Roman" w:hAnsi="Times New Roman" w:cs="Times New Roman"/>
          <w:sz w:val="24"/>
          <w:szCs w:val="24"/>
        </w:rPr>
        <w:t xml:space="preserve">, </w:t>
      </w:r>
      <w:proofErr w:type="spellStart"/>
      <w:r w:rsidRPr="001747E1">
        <w:rPr>
          <w:rFonts w:ascii="Times New Roman" w:hAnsi="Times New Roman" w:cs="Times New Roman"/>
          <w:sz w:val="24"/>
          <w:szCs w:val="24"/>
        </w:rPr>
        <w:t>газо</w:t>
      </w:r>
      <w:proofErr w:type="spellEnd"/>
      <w:r w:rsidRPr="001747E1">
        <w:rPr>
          <w:rFonts w:ascii="Times New Roman" w:hAnsi="Times New Roman" w:cs="Times New Roman"/>
          <w:sz w:val="24"/>
          <w:szCs w:val="24"/>
        </w:rPr>
        <w:t>-, тепло- и водоснабжения муниципального значения;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 автомобильные дороги общего пользования, мосты и иные транспортные инженерные сооружения местного значения в </w:t>
      </w:r>
      <w:proofErr w:type="gramStart"/>
      <w:r w:rsidRPr="001747E1">
        <w:rPr>
          <w:rFonts w:ascii="Times New Roman" w:hAnsi="Times New Roman" w:cs="Times New Roman"/>
          <w:sz w:val="24"/>
          <w:szCs w:val="24"/>
        </w:rPr>
        <w:t>границах</w:t>
      </w:r>
      <w:proofErr w:type="gramEnd"/>
      <w:r w:rsidRPr="001747E1">
        <w:rPr>
          <w:rFonts w:ascii="Times New Roman" w:hAnsi="Times New Roman" w:cs="Times New Roman"/>
          <w:sz w:val="24"/>
          <w:szCs w:val="24"/>
        </w:rPr>
        <w:t xml:space="preserve"> Красночетайского сельского поселения;</w:t>
      </w:r>
    </w:p>
    <w:p w:rsidR="001747E1" w:rsidRPr="001747E1" w:rsidRDefault="001747E1" w:rsidP="001747E1">
      <w:pPr>
        <w:pStyle w:val="ConsNormal"/>
        <w:widowControl/>
        <w:tabs>
          <w:tab w:val="num" w:pos="0"/>
        </w:tabs>
        <w:ind w:right="0"/>
        <w:jc w:val="both"/>
        <w:rPr>
          <w:rFonts w:ascii="Times New Roman" w:hAnsi="Times New Roman" w:cs="Times New Roman"/>
          <w:sz w:val="24"/>
          <w:szCs w:val="24"/>
        </w:rPr>
      </w:pPr>
      <w:proofErr w:type="gramStart"/>
      <w:r w:rsidRPr="001747E1">
        <w:rPr>
          <w:rFonts w:ascii="Times New Roman" w:hAnsi="Times New Roman" w:cs="Times New Roman"/>
          <w:sz w:val="24"/>
          <w:szCs w:val="24"/>
        </w:rPr>
        <w:t>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Красночетайского сельского поселения, в случаях, установленных законами Чувашской Республики.</w:t>
      </w:r>
      <w:proofErr w:type="gramEnd"/>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2. Установление порядка изъятия </w:t>
      </w:r>
      <w:hyperlink w:anchor="sub_55" w:history="1">
        <w:r w:rsidRPr="001747E1">
          <w:rPr>
            <w:rFonts w:ascii="Times New Roman" w:hAnsi="Times New Roman" w:cs="Times New Roman"/>
            <w:sz w:val="24"/>
            <w:szCs w:val="24"/>
          </w:rPr>
          <w:t>земельных участков</w:t>
        </w:r>
      </w:hyperlink>
      <w:r w:rsidRPr="001747E1">
        <w:rPr>
          <w:rFonts w:ascii="Times New Roman" w:hAnsi="Times New Roman" w:cs="Times New Roman"/>
          <w:sz w:val="24"/>
          <w:szCs w:val="24"/>
        </w:rPr>
        <w:t>, в том числе путём выкупа, для муниципальных нужд производится органами государственной власти Российской Федерации.</w:t>
      </w:r>
    </w:p>
    <w:p w:rsidR="001747E1" w:rsidRPr="001747E1" w:rsidRDefault="001747E1" w:rsidP="001747E1">
      <w:pPr>
        <w:pStyle w:val="2"/>
        <w:spacing w:after="120"/>
        <w:ind w:firstLine="709"/>
        <w:rPr>
          <w:rFonts w:ascii="Times New Roman" w:hAnsi="Times New Roman" w:cs="Times New Roman"/>
          <w:bCs w:val="0"/>
          <w:iCs/>
          <w:color w:val="auto"/>
          <w:sz w:val="24"/>
          <w:szCs w:val="24"/>
        </w:rPr>
      </w:pPr>
      <w:bookmarkStart w:id="47" w:name="_Toc90192033"/>
      <w:bookmarkStart w:id="48" w:name="_Toc488323453"/>
      <w:r w:rsidRPr="001747E1">
        <w:rPr>
          <w:rFonts w:ascii="Times New Roman" w:hAnsi="Times New Roman" w:cs="Times New Roman"/>
          <w:bCs w:val="0"/>
          <w:iCs/>
          <w:color w:val="auto"/>
          <w:sz w:val="24"/>
          <w:szCs w:val="24"/>
        </w:rPr>
        <w:t>Статья 36. Возмещение убытков при изъятии земельных участков для муниципальных нужд</w:t>
      </w:r>
      <w:bookmarkEnd w:id="47"/>
      <w:bookmarkEnd w:id="48"/>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1. Убытки, причинённые собственнику изъятием земельного участка для муниципальных нужд Красночетайского сельского поселения, включаются в плату за изымаемый земельный участок (выкупную цену).</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Красночетайского сельского поселения уплатить выкупную цену за изымаемый участок.</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lastRenderedPageBreak/>
        <w:t>3.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4. При определении выкупной цены в неё включается рыночная стоимость земельного участка и находящегося на нём недвижимого имущества, а также все убытки, причинённые собственнику изъятием земельного участка.</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6. Возмещение убытков осуществляется за счет бюджета Красночетайского сельского поселения.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1747E1" w:rsidRPr="001747E1" w:rsidRDefault="001747E1" w:rsidP="001747E1">
      <w:pPr>
        <w:pStyle w:val="2"/>
        <w:ind w:firstLine="709"/>
        <w:rPr>
          <w:rFonts w:ascii="Times New Roman" w:hAnsi="Times New Roman" w:cs="Times New Roman"/>
          <w:color w:val="auto"/>
          <w:sz w:val="24"/>
          <w:szCs w:val="24"/>
        </w:rPr>
      </w:pPr>
      <w:bookmarkStart w:id="49" w:name="_Toc488323454"/>
      <w:r w:rsidRPr="001747E1">
        <w:rPr>
          <w:rFonts w:ascii="Times New Roman" w:hAnsi="Times New Roman" w:cs="Times New Roman"/>
          <w:color w:val="auto"/>
          <w:sz w:val="24"/>
          <w:szCs w:val="24"/>
        </w:rPr>
        <w:t>Статья 37. Резервирование земельных участков для муниципальных нужд Красночетайского сельского поселения.</w:t>
      </w:r>
      <w:bookmarkEnd w:id="49"/>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1. </w:t>
      </w:r>
      <w:proofErr w:type="gramStart"/>
      <w:r w:rsidRPr="001747E1">
        <w:rPr>
          <w:rFonts w:ascii="Times New Roman" w:hAnsi="Times New Roman" w:cs="Times New Roman"/>
          <w:sz w:val="24"/>
          <w:szCs w:val="24"/>
        </w:rPr>
        <w:t>Резервирование земель для муниципальных нужд Красночетайского сельского поселения осуществляется в случаях, предусмотренных частью 1 статьи 41 настоящих Правил, а земель, находящихся в муниципальной собственности Красночетайского сельского поселения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местного значения Красночетайского сельского поселения, созданием особо охраняемых природных территорий местного значения, организацией пруда</w:t>
      </w:r>
      <w:proofErr w:type="gramEnd"/>
      <w:r w:rsidRPr="001747E1">
        <w:rPr>
          <w:rFonts w:ascii="Times New Roman" w:hAnsi="Times New Roman" w:cs="Times New Roman"/>
          <w:sz w:val="24"/>
          <w:szCs w:val="24"/>
        </w:rPr>
        <w:t xml:space="preserve"> или обводнённого карьера.</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2. </w:t>
      </w:r>
      <w:proofErr w:type="gramStart"/>
      <w:r w:rsidRPr="001747E1">
        <w:rPr>
          <w:rFonts w:ascii="Times New Roman" w:hAnsi="Times New Roman" w:cs="Times New Roman"/>
          <w:sz w:val="24"/>
          <w:szCs w:val="24"/>
        </w:rPr>
        <w:t>Резервирование земель допускается в зонах планируемого размещения объектов капитального строительства местного значения, определённых Генеральным планом Красночетайского сельского поселения, а также в пределах иных территорий, необходимых в соответствии с федеральными законами для обеспечения муниципальных нужд.</w:t>
      </w:r>
      <w:proofErr w:type="gramEnd"/>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3. Земли для муниципальных нужд Красночетайского сельского поселения могут резервироваться на срок не более чем семь лет. Допускается резервирование земель, находящихся в муниципальной собственности Красночетайского сельского поселения и не предоставленных гражданам и юридическим лицам, для строительства линейных объектов местного значения на срок до двадцати лет.</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5. Порядок резервирования земель для муниципальных нужд определяется Правительством Российской Федерации.</w:t>
      </w:r>
    </w:p>
    <w:p w:rsidR="001747E1" w:rsidRPr="001747E1" w:rsidRDefault="001747E1" w:rsidP="001747E1">
      <w:pPr>
        <w:pStyle w:val="1"/>
        <w:ind w:firstLine="709"/>
        <w:rPr>
          <w:szCs w:val="24"/>
        </w:rPr>
      </w:pPr>
      <w:bookmarkStart w:id="50" w:name="_Toc488323455"/>
      <w:r w:rsidRPr="001747E1">
        <w:rPr>
          <w:szCs w:val="24"/>
        </w:rPr>
        <w:t>Глава 4. Планировка территории</w:t>
      </w:r>
      <w:r w:rsidRPr="001747E1">
        <w:rPr>
          <w:rStyle w:val="af"/>
          <w:szCs w:val="24"/>
        </w:rPr>
        <w:footnoteReference w:id="2"/>
      </w:r>
      <w:bookmarkEnd w:id="50"/>
    </w:p>
    <w:p w:rsidR="001747E1" w:rsidRPr="001747E1" w:rsidRDefault="001747E1" w:rsidP="001747E1">
      <w:pPr>
        <w:pStyle w:val="2"/>
        <w:ind w:firstLine="709"/>
        <w:rPr>
          <w:rFonts w:ascii="Times New Roman" w:hAnsi="Times New Roman" w:cs="Times New Roman"/>
          <w:color w:val="auto"/>
          <w:sz w:val="24"/>
          <w:szCs w:val="24"/>
        </w:rPr>
      </w:pPr>
      <w:bookmarkStart w:id="51" w:name="_Toc488323456"/>
      <w:r w:rsidRPr="001747E1">
        <w:rPr>
          <w:rFonts w:ascii="Times New Roman" w:hAnsi="Times New Roman" w:cs="Times New Roman"/>
          <w:color w:val="auto"/>
          <w:sz w:val="24"/>
          <w:szCs w:val="24"/>
        </w:rPr>
        <w:t>Статья 38. Общие положения о планировке территории</w:t>
      </w:r>
      <w:bookmarkEnd w:id="51"/>
    </w:p>
    <w:p w:rsidR="001747E1" w:rsidRPr="001747E1" w:rsidRDefault="001747E1" w:rsidP="001747E1">
      <w:pPr>
        <w:shd w:val="clear" w:color="auto" w:fill="FFFFFF"/>
        <w:tabs>
          <w:tab w:val="left" w:pos="785"/>
        </w:tabs>
        <w:spacing w:before="240"/>
        <w:ind w:firstLine="709"/>
        <w:jc w:val="both"/>
      </w:pPr>
      <w:r w:rsidRPr="001747E1">
        <w:t>1. Планировка территории осуществляется посредством разработки документации по планировке территории:</w:t>
      </w:r>
    </w:p>
    <w:p w:rsidR="001747E1" w:rsidRPr="001747E1" w:rsidRDefault="001747E1" w:rsidP="001747E1">
      <w:pPr>
        <w:shd w:val="clear" w:color="auto" w:fill="FFFFFF"/>
        <w:tabs>
          <w:tab w:val="left" w:pos="785"/>
        </w:tabs>
        <w:ind w:firstLine="709"/>
        <w:jc w:val="both"/>
      </w:pPr>
      <w:r w:rsidRPr="001747E1">
        <w:t>- проектов планировки как отдельных документов;</w:t>
      </w:r>
    </w:p>
    <w:p w:rsidR="001747E1" w:rsidRPr="001747E1" w:rsidRDefault="001747E1" w:rsidP="001747E1">
      <w:pPr>
        <w:shd w:val="clear" w:color="auto" w:fill="FFFFFF"/>
        <w:tabs>
          <w:tab w:val="left" w:pos="785"/>
        </w:tabs>
        <w:ind w:firstLine="709"/>
        <w:jc w:val="both"/>
      </w:pPr>
      <w:r w:rsidRPr="001747E1">
        <w:lastRenderedPageBreak/>
        <w:t xml:space="preserve">- проектов планировки с проектами межевания в их </w:t>
      </w:r>
      <w:proofErr w:type="gramStart"/>
      <w:r w:rsidRPr="001747E1">
        <w:t>сост</w:t>
      </w:r>
      <w:r w:rsidRPr="001747E1">
        <w:t>а</w:t>
      </w:r>
      <w:r w:rsidRPr="001747E1">
        <w:t>ве</w:t>
      </w:r>
      <w:proofErr w:type="gramEnd"/>
      <w:r w:rsidRPr="001747E1">
        <w:t>;</w:t>
      </w:r>
    </w:p>
    <w:p w:rsidR="001747E1" w:rsidRPr="001747E1" w:rsidRDefault="001747E1" w:rsidP="001747E1">
      <w:pPr>
        <w:shd w:val="clear" w:color="auto" w:fill="FFFFFF"/>
        <w:tabs>
          <w:tab w:val="left" w:pos="785"/>
        </w:tabs>
        <w:ind w:firstLine="709"/>
        <w:jc w:val="both"/>
      </w:pPr>
      <w:r w:rsidRPr="001747E1">
        <w:t xml:space="preserve">- проектов планировки с проектами межевания в их </w:t>
      </w:r>
      <w:proofErr w:type="gramStart"/>
      <w:r w:rsidRPr="001747E1">
        <w:t>составе</w:t>
      </w:r>
      <w:proofErr w:type="gramEnd"/>
      <w:r w:rsidRPr="001747E1">
        <w:t xml:space="preserve"> и с градостроительными планами земельных участков в с</w:t>
      </w:r>
      <w:r w:rsidRPr="001747E1">
        <w:t>о</w:t>
      </w:r>
      <w:r w:rsidRPr="001747E1">
        <w:t>ставе проектов межевания;</w:t>
      </w:r>
    </w:p>
    <w:p w:rsidR="001747E1" w:rsidRPr="001747E1" w:rsidRDefault="001747E1" w:rsidP="001747E1">
      <w:pPr>
        <w:shd w:val="clear" w:color="auto" w:fill="FFFFFF"/>
        <w:tabs>
          <w:tab w:val="left" w:pos="785"/>
        </w:tabs>
        <w:ind w:firstLine="709"/>
        <w:jc w:val="both"/>
      </w:pPr>
      <w:r w:rsidRPr="001747E1">
        <w:t>- проектов межевания как отдельных документов;</w:t>
      </w:r>
    </w:p>
    <w:p w:rsidR="001747E1" w:rsidRPr="001747E1" w:rsidRDefault="001747E1" w:rsidP="001747E1">
      <w:pPr>
        <w:shd w:val="clear" w:color="auto" w:fill="FFFFFF"/>
        <w:tabs>
          <w:tab w:val="left" w:pos="785"/>
        </w:tabs>
        <w:ind w:firstLine="709"/>
        <w:jc w:val="both"/>
      </w:pPr>
      <w:r w:rsidRPr="001747E1">
        <w:t xml:space="preserve">- проектов межевания с градостроительными планами земельных участков в их </w:t>
      </w:r>
      <w:proofErr w:type="gramStart"/>
      <w:r w:rsidRPr="001747E1">
        <w:t>сост</w:t>
      </w:r>
      <w:r w:rsidRPr="001747E1">
        <w:t>а</w:t>
      </w:r>
      <w:r w:rsidRPr="001747E1">
        <w:t>ве</w:t>
      </w:r>
      <w:proofErr w:type="gramEnd"/>
      <w:r w:rsidRPr="001747E1">
        <w:t>;</w:t>
      </w:r>
    </w:p>
    <w:p w:rsidR="001747E1" w:rsidRPr="001747E1" w:rsidRDefault="001747E1" w:rsidP="001747E1">
      <w:pPr>
        <w:shd w:val="clear" w:color="auto" w:fill="FFFFFF"/>
        <w:tabs>
          <w:tab w:val="left" w:pos="785"/>
        </w:tabs>
        <w:ind w:firstLine="709"/>
        <w:jc w:val="both"/>
      </w:pPr>
      <w:r w:rsidRPr="001747E1">
        <w:t>- градостроительных планов земельных участков как отдельных документов (только на основании заявлений правообладателя (ей) земельного участка).</w:t>
      </w:r>
    </w:p>
    <w:p w:rsidR="001747E1" w:rsidRPr="001747E1" w:rsidRDefault="001747E1" w:rsidP="001747E1">
      <w:pPr>
        <w:shd w:val="clear" w:color="auto" w:fill="FFFFFF"/>
        <w:tabs>
          <w:tab w:val="left" w:pos="785"/>
        </w:tabs>
        <w:ind w:firstLine="709"/>
        <w:jc w:val="both"/>
      </w:pPr>
      <w:r w:rsidRPr="001747E1">
        <w:t>2. Разработка документации по планировке территории осуществляется с учётом х</w:t>
      </w:r>
      <w:r w:rsidRPr="001747E1">
        <w:t>а</w:t>
      </w:r>
      <w:r w:rsidRPr="001747E1">
        <w:t>рактеристик планируемого развития конкретной территории, а также следующих особенн</w:t>
      </w:r>
      <w:r w:rsidRPr="001747E1">
        <w:t>о</w:t>
      </w:r>
      <w:r w:rsidRPr="001747E1">
        <w:t>стей:</w:t>
      </w:r>
    </w:p>
    <w:p w:rsidR="001747E1" w:rsidRPr="001747E1" w:rsidRDefault="001747E1" w:rsidP="001747E1">
      <w:pPr>
        <w:shd w:val="clear" w:color="auto" w:fill="FFFFFF"/>
        <w:tabs>
          <w:tab w:val="num" w:pos="0"/>
          <w:tab w:val="left" w:pos="760"/>
        </w:tabs>
        <w:ind w:firstLine="720"/>
        <w:jc w:val="both"/>
      </w:pPr>
      <w:r w:rsidRPr="001747E1">
        <w:t xml:space="preserve">Проекты планировки разрабатываются в </w:t>
      </w:r>
      <w:proofErr w:type="gramStart"/>
      <w:r w:rsidRPr="001747E1">
        <w:t>случаях</w:t>
      </w:r>
      <w:proofErr w:type="gramEnd"/>
      <w:r w:rsidRPr="001747E1">
        <w:t>, когда необходимо установить (и</w:t>
      </w:r>
      <w:r w:rsidRPr="001747E1">
        <w:t>з</w:t>
      </w:r>
      <w:r w:rsidRPr="001747E1">
        <w:t>менить), в том числе посредством установления красных линий:</w:t>
      </w:r>
    </w:p>
    <w:p w:rsidR="001747E1" w:rsidRPr="001747E1" w:rsidRDefault="001747E1" w:rsidP="001747E1">
      <w:pPr>
        <w:shd w:val="clear" w:color="auto" w:fill="FFFFFF"/>
        <w:tabs>
          <w:tab w:val="left" w:pos="760"/>
        </w:tabs>
        <w:ind w:firstLine="709"/>
        <w:jc w:val="both"/>
      </w:pPr>
      <w:r w:rsidRPr="001747E1">
        <w:t>а) границы планировочных элементов территории (районов, микрорайонов, кварт</w:t>
      </w:r>
      <w:r w:rsidRPr="001747E1">
        <w:t>а</w:t>
      </w:r>
      <w:r w:rsidRPr="001747E1">
        <w:t>лов);</w:t>
      </w:r>
    </w:p>
    <w:p w:rsidR="001747E1" w:rsidRPr="001747E1" w:rsidRDefault="001747E1" w:rsidP="001747E1">
      <w:pPr>
        <w:shd w:val="clear" w:color="auto" w:fill="FFFFFF"/>
        <w:tabs>
          <w:tab w:val="left" w:pos="760"/>
        </w:tabs>
        <w:ind w:firstLine="709"/>
        <w:jc w:val="both"/>
      </w:pPr>
      <w:r w:rsidRPr="001747E1">
        <w:t>б) границы земельных участков общего пользования и линейных объектов без определения границ иных земельных уч</w:t>
      </w:r>
      <w:r w:rsidRPr="001747E1">
        <w:t>а</w:t>
      </w:r>
      <w:r w:rsidRPr="001747E1">
        <w:t>стков;</w:t>
      </w:r>
    </w:p>
    <w:p w:rsidR="001747E1" w:rsidRPr="001747E1" w:rsidRDefault="001747E1" w:rsidP="001747E1">
      <w:pPr>
        <w:shd w:val="clear" w:color="auto" w:fill="FFFFFF"/>
        <w:tabs>
          <w:tab w:val="left" w:pos="760"/>
        </w:tabs>
        <w:ind w:firstLine="709"/>
        <w:jc w:val="both"/>
      </w:pPr>
      <w:r w:rsidRPr="001747E1">
        <w:t>в) границы зон планируемого размещения объектов социально-культурного и коммунально-бытового и иного назнач</w:t>
      </w:r>
      <w:r w:rsidRPr="001747E1">
        <w:t>е</w:t>
      </w:r>
      <w:r w:rsidRPr="001747E1">
        <w:t>ния;</w:t>
      </w:r>
    </w:p>
    <w:p w:rsidR="001747E1" w:rsidRPr="001747E1" w:rsidRDefault="001747E1" w:rsidP="001747E1">
      <w:pPr>
        <w:shd w:val="clear" w:color="auto" w:fill="FFFFFF"/>
        <w:tabs>
          <w:tab w:val="left" w:pos="760"/>
        </w:tabs>
        <w:ind w:firstLine="709"/>
        <w:jc w:val="both"/>
      </w:pPr>
      <w:r w:rsidRPr="001747E1">
        <w:t>г) другие границы.</w:t>
      </w:r>
    </w:p>
    <w:p w:rsidR="001747E1" w:rsidRPr="001747E1" w:rsidRDefault="001747E1" w:rsidP="001747E1">
      <w:pPr>
        <w:shd w:val="clear" w:color="auto" w:fill="FFFFFF"/>
        <w:tabs>
          <w:tab w:val="num" w:pos="0"/>
          <w:tab w:val="left" w:pos="760"/>
        </w:tabs>
        <w:ind w:firstLine="720"/>
        <w:jc w:val="both"/>
      </w:pPr>
      <w:proofErr w:type="gramStart"/>
      <w:r w:rsidRPr="001747E1">
        <w:t>Проекты межевания разрабатываются в пределах красных линий планировочных элементов территории, не разделё</w:t>
      </w:r>
      <w:r w:rsidRPr="001747E1">
        <w:t>н</w:t>
      </w:r>
      <w:r w:rsidRPr="001747E1">
        <w:t>ной на земельные участки, или разделение которой на земельные участки не завершено, или требуется изменение ранее установленных границ з</w:t>
      </w:r>
      <w:r w:rsidRPr="001747E1">
        <w:t>е</w:t>
      </w:r>
      <w:r w:rsidRPr="001747E1">
        <w:t>мельных участков, в целях определения:</w:t>
      </w:r>
      <w:proofErr w:type="gramEnd"/>
    </w:p>
    <w:p w:rsidR="001747E1" w:rsidRPr="001747E1" w:rsidRDefault="001747E1" w:rsidP="001747E1">
      <w:pPr>
        <w:shd w:val="clear" w:color="auto" w:fill="FFFFFF"/>
        <w:tabs>
          <w:tab w:val="left" w:pos="760"/>
        </w:tabs>
        <w:ind w:firstLine="709"/>
        <w:jc w:val="both"/>
      </w:pPr>
      <w:r w:rsidRPr="001747E1">
        <w:t>а) границ земельных участков, которые не являются земельными участками общего пользования;</w:t>
      </w:r>
    </w:p>
    <w:p w:rsidR="001747E1" w:rsidRPr="001747E1" w:rsidRDefault="001747E1" w:rsidP="001747E1">
      <w:pPr>
        <w:shd w:val="clear" w:color="auto" w:fill="FFFFFF"/>
        <w:tabs>
          <w:tab w:val="left" w:pos="760"/>
        </w:tabs>
        <w:ind w:firstLine="709"/>
        <w:jc w:val="both"/>
      </w:pPr>
      <w:r w:rsidRPr="001747E1">
        <w:t>б) линий отступа от красных линий для определения места допустимого размещения зданий, строений, сооружений;</w:t>
      </w:r>
    </w:p>
    <w:p w:rsidR="001747E1" w:rsidRPr="001747E1" w:rsidRDefault="001747E1" w:rsidP="001747E1">
      <w:pPr>
        <w:shd w:val="clear" w:color="auto" w:fill="FFFFFF"/>
        <w:tabs>
          <w:tab w:val="left" w:pos="760"/>
        </w:tabs>
        <w:ind w:firstLine="709"/>
        <w:jc w:val="both"/>
      </w:pPr>
      <w:r w:rsidRPr="001747E1">
        <w:t>в) границ зон планируемого размещения объектов капитального строительства фед</w:t>
      </w:r>
      <w:r w:rsidRPr="001747E1">
        <w:t>е</w:t>
      </w:r>
      <w:r w:rsidRPr="001747E1">
        <w:t>рального значения, значения Чувашской Республики и местного значения;</w:t>
      </w:r>
    </w:p>
    <w:p w:rsidR="001747E1" w:rsidRPr="001747E1" w:rsidRDefault="001747E1" w:rsidP="001747E1">
      <w:pPr>
        <w:shd w:val="clear" w:color="auto" w:fill="FFFFFF"/>
        <w:tabs>
          <w:tab w:val="left" w:pos="760"/>
        </w:tabs>
        <w:ind w:firstLine="709"/>
        <w:jc w:val="both"/>
      </w:pPr>
      <w:r w:rsidRPr="001747E1">
        <w:t>г) границ зон с особыми условиями использования терр</w:t>
      </w:r>
      <w:r w:rsidRPr="001747E1">
        <w:t>и</w:t>
      </w:r>
      <w:r w:rsidRPr="001747E1">
        <w:t>тории;</w:t>
      </w:r>
    </w:p>
    <w:p w:rsidR="001747E1" w:rsidRPr="001747E1" w:rsidRDefault="001747E1" w:rsidP="001747E1">
      <w:pPr>
        <w:shd w:val="clear" w:color="auto" w:fill="FFFFFF"/>
        <w:tabs>
          <w:tab w:val="left" w:pos="760"/>
        </w:tabs>
        <w:ind w:firstLine="709"/>
        <w:jc w:val="both"/>
      </w:pPr>
      <w:proofErr w:type="spellStart"/>
      <w:r w:rsidRPr="001747E1">
        <w:t>д</w:t>
      </w:r>
      <w:proofErr w:type="spellEnd"/>
      <w:r w:rsidRPr="001747E1">
        <w:t>) других границ.</w:t>
      </w:r>
    </w:p>
    <w:p w:rsidR="001747E1" w:rsidRPr="001747E1" w:rsidRDefault="001747E1" w:rsidP="001747E1">
      <w:pPr>
        <w:shd w:val="clear" w:color="auto" w:fill="FFFFFF"/>
        <w:tabs>
          <w:tab w:val="num" w:pos="0"/>
          <w:tab w:val="left" w:pos="760"/>
        </w:tabs>
        <w:ind w:firstLine="720"/>
        <w:jc w:val="both"/>
      </w:pPr>
      <w:r w:rsidRPr="001747E1">
        <w:t>Градостроительные планы земельных участков подготавливаются по заявкам заи</w:t>
      </w:r>
      <w:r w:rsidRPr="001747E1">
        <w:t>н</w:t>
      </w:r>
      <w:r w:rsidRPr="001747E1">
        <w:t>тересованных лиц, а также по инициативе органов местного самоуправления Красночетайского сельского поселения в составе проектов планировки и/или проектов межевания, при предоставлении земельных участков для различного функционального использов</w:t>
      </w:r>
      <w:r w:rsidRPr="001747E1">
        <w:t>а</w:t>
      </w:r>
      <w:r w:rsidRPr="001747E1">
        <w:t>ния, при подготовке проектной документации, выдаче разрешения на строительство.</w:t>
      </w:r>
    </w:p>
    <w:p w:rsidR="001747E1" w:rsidRPr="001747E1" w:rsidRDefault="001747E1" w:rsidP="001747E1">
      <w:pPr>
        <w:shd w:val="clear" w:color="auto" w:fill="FFFFFF"/>
        <w:ind w:firstLine="709"/>
        <w:jc w:val="both"/>
      </w:pPr>
      <w:r w:rsidRPr="001747E1">
        <w:t>3. Посредством документации по планировке территории определяются:</w:t>
      </w:r>
    </w:p>
    <w:p w:rsidR="001747E1" w:rsidRPr="001747E1" w:rsidRDefault="001747E1" w:rsidP="001747E1">
      <w:pPr>
        <w:numPr>
          <w:ilvl w:val="0"/>
          <w:numId w:val="6"/>
        </w:numPr>
        <w:shd w:val="clear" w:color="auto" w:fill="FFFFFF"/>
        <w:tabs>
          <w:tab w:val="clear" w:pos="1429"/>
          <w:tab w:val="num" w:pos="0"/>
        </w:tabs>
        <w:ind w:left="0" w:firstLine="720"/>
        <w:jc w:val="both"/>
      </w:pPr>
      <w:r w:rsidRPr="001747E1">
        <w:t>характеристики и параметры планируемого развития, строительного освоения и р</w:t>
      </w:r>
      <w:r w:rsidRPr="001747E1">
        <w:t>е</w:t>
      </w:r>
      <w:r w:rsidRPr="001747E1">
        <w:t>конструкции территорий, включая характеристики и параметры развития систем социальн</w:t>
      </w:r>
      <w:r w:rsidRPr="001747E1">
        <w:t>о</w:t>
      </w:r>
      <w:r w:rsidRPr="001747E1">
        <w:t>го обслуживания, инженерного оборудования, необходимых для обеспечения застро</w:t>
      </w:r>
      <w:r w:rsidRPr="001747E1">
        <w:t>й</w:t>
      </w:r>
      <w:r w:rsidRPr="001747E1">
        <w:t>ки;</w:t>
      </w:r>
    </w:p>
    <w:p w:rsidR="001747E1" w:rsidRPr="001747E1" w:rsidRDefault="001747E1" w:rsidP="001747E1">
      <w:pPr>
        <w:numPr>
          <w:ilvl w:val="0"/>
          <w:numId w:val="6"/>
        </w:numPr>
        <w:shd w:val="clear" w:color="auto" w:fill="FFFFFF"/>
        <w:tabs>
          <w:tab w:val="clear" w:pos="1429"/>
          <w:tab w:val="num" w:pos="0"/>
          <w:tab w:val="left" w:pos="1130"/>
        </w:tabs>
        <w:ind w:left="0" w:firstLine="720"/>
        <w:jc w:val="both"/>
      </w:pPr>
      <w:r w:rsidRPr="001747E1">
        <w:t>красные линии;</w:t>
      </w:r>
    </w:p>
    <w:p w:rsidR="001747E1" w:rsidRPr="001747E1" w:rsidRDefault="001747E1" w:rsidP="001747E1">
      <w:pPr>
        <w:numPr>
          <w:ilvl w:val="0"/>
          <w:numId w:val="6"/>
        </w:numPr>
        <w:shd w:val="clear" w:color="auto" w:fill="FFFFFF"/>
        <w:tabs>
          <w:tab w:val="clear" w:pos="1429"/>
          <w:tab w:val="num" w:pos="0"/>
          <w:tab w:val="left" w:pos="1249"/>
        </w:tabs>
        <w:ind w:left="0" w:firstLine="720"/>
        <w:jc w:val="both"/>
      </w:pPr>
      <w:r w:rsidRPr="001747E1">
        <w:t>линии регулирования застройки, если они не определены градостроительными регламентами в составе настоящих Пр</w:t>
      </w:r>
      <w:r w:rsidRPr="001747E1">
        <w:t>а</w:t>
      </w:r>
      <w:r w:rsidRPr="001747E1">
        <w:t>вил застройки;</w:t>
      </w:r>
    </w:p>
    <w:p w:rsidR="001747E1" w:rsidRPr="001747E1" w:rsidRDefault="001747E1" w:rsidP="001747E1">
      <w:pPr>
        <w:numPr>
          <w:ilvl w:val="0"/>
          <w:numId w:val="6"/>
        </w:numPr>
        <w:shd w:val="clear" w:color="auto" w:fill="FFFFFF"/>
        <w:tabs>
          <w:tab w:val="clear" w:pos="1429"/>
          <w:tab w:val="num" w:pos="0"/>
          <w:tab w:val="left" w:pos="1123"/>
        </w:tabs>
        <w:ind w:left="0" w:firstLine="720"/>
        <w:jc w:val="both"/>
      </w:pPr>
      <w:r w:rsidRPr="001747E1">
        <w:t>границы земельных участков линейных объектов, а также границы зон действия о</w:t>
      </w:r>
      <w:r w:rsidRPr="001747E1">
        <w:t>г</w:t>
      </w:r>
      <w:r w:rsidRPr="001747E1">
        <w:t>раничений вдоль линейных объектов;</w:t>
      </w:r>
    </w:p>
    <w:p w:rsidR="001747E1" w:rsidRPr="001747E1" w:rsidRDefault="001747E1" w:rsidP="001747E1">
      <w:pPr>
        <w:numPr>
          <w:ilvl w:val="0"/>
          <w:numId w:val="6"/>
        </w:numPr>
        <w:shd w:val="clear" w:color="auto" w:fill="FFFFFF"/>
        <w:tabs>
          <w:tab w:val="clear" w:pos="1429"/>
          <w:tab w:val="num" w:pos="0"/>
          <w:tab w:val="left" w:pos="961"/>
        </w:tabs>
        <w:ind w:left="0" w:firstLine="720"/>
        <w:jc w:val="both"/>
      </w:pPr>
      <w:r w:rsidRPr="001747E1">
        <w:t>границы зон действия ограничений вокруг охраняемых объектов, а также вокруг об</w:t>
      </w:r>
      <w:r w:rsidRPr="001747E1">
        <w:t>ъ</w:t>
      </w:r>
      <w:r w:rsidRPr="001747E1">
        <w:t xml:space="preserve">ектов, </w:t>
      </w:r>
      <w:r w:rsidRPr="001747E1">
        <w:rPr>
          <w:spacing w:val="2"/>
        </w:rPr>
        <w:t xml:space="preserve">являющихся источниками </w:t>
      </w:r>
      <w:r w:rsidRPr="001747E1">
        <w:t>загрязнения окружающей среды;</w:t>
      </w:r>
    </w:p>
    <w:p w:rsidR="001747E1" w:rsidRPr="001747E1" w:rsidRDefault="001747E1" w:rsidP="001747E1">
      <w:pPr>
        <w:numPr>
          <w:ilvl w:val="0"/>
          <w:numId w:val="6"/>
        </w:numPr>
        <w:shd w:val="clear" w:color="auto" w:fill="FFFFFF"/>
        <w:tabs>
          <w:tab w:val="clear" w:pos="1429"/>
          <w:tab w:val="num" w:pos="0"/>
          <w:tab w:val="left" w:pos="961"/>
        </w:tabs>
        <w:ind w:left="0" w:firstLine="720"/>
        <w:jc w:val="both"/>
      </w:pPr>
      <w:r w:rsidRPr="001747E1">
        <w:t>границы земельных участков, которые планируется изъять, в том числе путём вык</w:t>
      </w:r>
      <w:r w:rsidRPr="001747E1">
        <w:t>у</w:t>
      </w:r>
      <w:r w:rsidRPr="001747E1">
        <w:t xml:space="preserve">па, для муниципальных нужд, либо зарезервировать с последующим изъятием, в том </w:t>
      </w:r>
      <w:r w:rsidRPr="001747E1">
        <w:lastRenderedPageBreak/>
        <w:t>числе путём выкупа, а также границы земельных участков, определяемых для муниципальных нужд без резервирования и изъятия, в том числе путём выкупа, расположенных в составе земель, наход</w:t>
      </w:r>
      <w:r w:rsidRPr="001747E1">
        <w:t>я</w:t>
      </w:r>
      <w:r w:rsidRPr="001747E1">
        <w:t>щихся в муниципальной собственности;</w:t>
      </w:r>
    </w:p>
    <w:p w:rsidR="001747E1" w:rsidRPr="001747E1" w:rsidRDefault="001747E1" w:rsidP="001747E1">
      <w:pPr>
        <w:numPr>
          <w:ilvl w:val="0"/>
          <w:numId w:val="6"/>
        </w:numPr>
        <w:shd w:val="clear" w:color="auto" w:fill="FFFFFF"/>
        <w:tabs>
          <w:tab w:val="clear" w:pos="1429"/>
          <w:tab w:val="num" w:pos="0"/>
          <w:tab w:val="left" w:pos="961"/>
        </w:tabs>
        <w:ind w:left="0" w:firstLine="720"/>
        <w:jc w:val="both"/>
      </w:pPr>
      <w:r w:rsidRPr="001747E1">
        <w:t>границы земельных участков, которые планируется предоставить физическим или юридическим лицам;</w:t>
      </w:r>
    </w:p>
    <w:p w:rsidR="001747E1" w:rsidRPr="001747E1" w:rsidRDefault="001747E1" w:rsidP="001747E1">
      <w:pPr>
        <w:numPr>
          <w:ilvl w:val="0"/>
          <w:numId w:val="6"/>
        </w:numPr>
        <w:shd w:val="clear" w:color="auto" w:fill="FFFFFF"/>
        <w:tabs>
          <w:tab w:val="clear" w:pos="1429"/>
          <w:tab w:val="num" w:pos="0"/>
          <w:tab w:val="left" w:pos="1044"/>
        </w:tabs>
        <w:ind w:left="0" w:firstLine="720"/>
        <w:jc w:val="both"/>
      </w:pPr>
      <w:r w:rsidRPr="001747E1">
        <w:t>границы земельных участков на территориях существующей застройки, не разделё</w:t>
      </w:r>
      <w:r w:rsidRPr="001747E1">
        <w:t>н</w:t>
      </w:r>
      <w:r w:rsidRPr="001747E1">
        <w:t>ных на земельные участки;</w:t>
      </w:r>
    </w:p>
    <w:p w:rsidR="001747E1" w:rsidRPr="001747E1" w:rsidRDefault="001747E1" w:rsidP="001747E1">
      <w:pPr>
        <w:numPr>
          <w:ilvl w:val="0"/>
          <w:numId w:val="6"/>
        </w:numPr>
        <w:shd w:val="clear" w:color="auto" w:fill="FFFFFF"/>
        <w:tabs>
          <w:tab w:val="clear" w:pos="1429"/>
          <w:tab w:val="num" w:pos="0"/>
          <w:tab w:val="left" w:pos="1112"/>
        </w:tabs>
        <w:ind w:left="0" w:firstLine="720"/>
        <w:jc w:val="both"/>
      </w:pPr>
      <w:r w:rsidRPr="001747E1">
        <w:t>и другие.</w:t>
      </w:r>
    </w:p>
    <w:p w:rsidR="001747E1" w:rsidRPr="001747E1" w:rsidRDefault="001747E1" w:rsidP="001747E1">
      <w:pPr>
        <w:shd w:val="clear" w:color="auto" w:fill="FFFFFF"/>
        <w:tabs>
          <w:tab w:val="left" w:pos="720"/>
        </w:tabs>
        <w:jc w:val="both"/>
      </w:pPr>
      <w:r w:rsidRPr="001747E1">
        <w:tab/>
        <w:t>4. Запрещается осуществление нового строительства и преобразование застроенных территорий без утверждённой документации по планировке.</w:t>
      </w:r>
    </w:p>
    <w:p w:rsidR="001747E1" w:rsidRPr="001747E1" w:rsidRDefault="001747E1" w:rsidP="001747E1">
      <w:pPr>
        <w:pStyle w:val="2"/>
        <w:ind w:firstLine="709"/>
        <w:rPr>
          <w:rFonts w:ascii="Times New Roman" w:hAnsi="Times New Roman" w:cs="Times New Roman"/>
          <w:color w:val="auto"/>
          <w:sz w:val="24"/>
          <w:szCs w:val="24"/>
        </w:rPr>
      </w:pPr>
      <w:bookmarkStart w:id="52" w:name="_Toc488323457"/>
      <w:r w:rsidRPr="001747E1">
        <w:rPr>
          <w:rFonts w:ascii="Times New Roman" w:hAnsi="Times New Roman" w:cs="Times New Roman"/>
          <w:color w:val="auto"/>
          <w:sz w:val="24"/>
          <w:szCs w:val="24"/>
        </w:rPr>
        <w:t>Статья 39. Подготовка документации по план</w:t>
      </w:r>
      <w:r w:rsidRPr="001747E1">
        <w:rPr>
          <w:rFonts w:ascii="Times New Roman" w:hAnsi="Times New Roman" w:cs="Times New Roman"/>
          <w:color w:val="auto"/>
          <w:sz w:val="24"/>
          <w:szCs w:val="24"/>
        </w:rPr>
        <w:t>и</w:t>
      </w:r>
      <w:r w:rsidRPr="001747E1">
        <w:rPr>
          <w:rFonts w:ascii="Times New Roman" w:hAnsi="Times New Roman" w:cs="Times New Roman"/>
          <w:color w:val="auto"/>
          <w:sz w:val="24"/>
          <w:szCs w:val="24"/>
        </w:rPr>
        <w:t>ровке территории</w:t>
      </w:r>
      <w:bookmarkEnd w:id="52"/>
    </w:p>
    <w:p w:rsidR="001747E1" w:rsidRPr="001747E1" w:rsidRDefault="001747E1" w:rsidP="001747E1">
      <w:pPr>
        <w:numPr>
          <w:ilvl w:val="0"/>
          <w:numId w:val="7"/>
        </w:numPr>
        <w:tabs>
          <w:tab w:val="num" w:pos="0"/>
        </w:tabs>
        <w:ind w:left="0" w:firstLine="720"/>
        <w:jc w:val="both"/>
      </w:pPr>
      <w:r w:rsidRPr="001747E1">
        <w:t>Подготовка документации по планировке территории Красночетайского сельского поселения осуществляе</w:t>
      </w:r>
      <w:r w:rsidRPr="001747E1">
        <w:t>т</w:t>
      </w:r>
      <w:r w:rsidRPr="001747E1">
        <w:t>ся на основании Генерального плана Красночетайского сельского поселения, насто</w:t>
      </w:r>
      <w:r w:rsidRPr="001747E1">
        <w:t>я</w:t>
      </w:r>
      <w:r w:rsidRPr="001747E1">
        <w:t>щих Правил, требований технических регламентов, с учётом границ терр</w:t>
      </w:r>
      <w:r w:rsidRPr="001747E1">
        <w:t>и</w:t>
      </w:r>
      <w:r w:rsidRPr="001747E1">
        <w:t>торий объектов культурного наследия (в том числе вновь выявленных), границ зон с особыми у</w:t>
      </w:r>
      <w:r w:rsidRPr="001747E1">
        <w:t>с</w:t>
      </w:r>
      <w:r w:rsidRPr="001747E1">
        <w:t>ловиями использования территорий.</w:t>
      </w:r>
    </w:p>
    <w:p w:rsidR="001747E1" w:rsidRPr="001747E1" w:rsidRDefault="001747E1" w:rsidP="001747E1">
      <w:pPr>
        <w:numPr>
          <w:ilvl w:val="0"/>
          <w:numId w:val="7"/>
        </w:numPr>
        <w:tabs>
          <w:tab w:val="num" w:pos="0"/>
        </w:tabs>
        <w:ind w:left="0" w:firstLine="720"/>
        <w:jc w:val="both"/>
      </w:pPr>
      <w:r w:rsidRPr="001747E1">
        <w:t>Документация по планировке территории разрабатывается по инициативе органов местного самоуправления Красночетайского сельского поселения, а также на основании предложений физических и юридических лиц.</w:t>
      </w:r>
    </w:p>
    <w:p w:rsidR="001747E1" w:rsidRPr="001747E1" w:rsidRDefault="001747E1" w:rsidP="001747E1">
      <w:pPr>
        <w:numPr>
          <w:ilvl w:val="0"/>
          <w:numId w:val="7"/>
        </w:numPr>
        <w:tabs>
          <w:tab w:val="num" w:pos="0"/>
        </w:tabs>
        <w:ind w:left="0" w:firstLine="720"/>
        <w:jc w:val="both"/>
      </w:pPr>
      <w:r w:rsidRPr="001747E1">
        <w:t>Порядок подготовки документации по планировке территории поселения определен Положением о порядке подготовки документации по планировке территории, разрабатываемой на основании решения главы  Красночетайского сельского  поселения Чувашской Республики, утвержденным решением Собрания депутатов Красночетайского сельского поселения Красночетайского  района Чувашской Республики от 30.05.2008 г. №1. Органы государственной власти Российской Федерации, органы государственной власти Чувашской Республики, органы местного самоуправления Красночетайского сельского поселения, физические и юридические лица вправе оспорить в судебном порядке документацию по планиро</w:t>
      </w:r>
      <w:r w:rsidRPr="001747E1">
        <w:t>в</w:t>
      </w:r>
      <w:r w:rsidRPr="001747E1">
        <w:t>ке территории.</w:t>
      </w:r>
    </w:p>
    <w:p w:rsidR="001747E1" w:rsidRPr="001747E1" w:rsidRDefault="001747E1" w:rsidP="001747E1">
      <w:pPr>
        <w:pStyle w:val="1"/>
        <w:ind w:firstLine="709"/>
        <w:rPr>
          <w:szCs w:val="24"/>
        </w:rPr>
      </w:pPr>
      <w:bookmarkStart w:id="53" w:name="_Toc488323458"/>
      <w:r w:rsidRPr="001747E1">
        <w:rPr>
          <w:szCs w:val="24"/>
        </w:rPr>
        <w:t>Глава 5.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53"/>
    </w:p>
    <w:p w:rsidR="001747E1" w:rsidRPr="001747E1" w:rsidRDefault="001747E1" w:rsidP="001747E1">
      <w:pPr>
        <w:pStyle w:val="2"/>
        <w:ind w:firstLine="709"/>
        <w:rPr>
          <w:rFonts w:ascii="Times New Roman" w:hAnsi="Times New Roman" w:cs="Times New Roman"/>
          <w:color w:val="auto"/>
          <w:sz w:val="24"/>
          <w:szCs w:val="24"/>
        </w:rPr>
      </w:pPr>
      <w:bookmarkStart w:id="54" w:name="_Toc488323459"/>
      <w:r w:rsidRPr="001747E1">
        <w:rPr>
          <w:rFonts w:ascii="Times New Roman" w:hAnsi="Times New Roman" w:cs="Times New Roman"/>
          <w:color w:val="auto"/>
          <w:sz w:val="24"/>
          <w:szCs w:val="24"/>
        </w:rPr>
        <w:t>Статья 40. Порядок предоставления разрешения на условно разрешённый вид использования земельного участка или объекта капитального строител</w:t>
      </w:r>
      <w:r w:rsidRPr="001747E1">
        <w:rPr>
          <w:rFonts w:ascii="Times New Roman" w:hAnsi="Times New Roman" w:cs="Times New Roman"/>
          <w:color w:val="auto"/>
          <w:sz w:val="24"/>
          <w:szCs w:val="24"/>
        </w:rPr>
        <w:t>ь</w:t>
      </w:r>
      <w:r w:rsidRPr="001747E1">
        <w:rPr>
          <w:rFonts w:ascii="Times New Roman" w:hAnsi="Times New Roman" w:cs="Times New Roman"/>
          <w:color w:val="auto"/>
          <w:sz w:val="24"/>
          <w:szCs w:val="24"/>
        </w:rPr>
        <w:t>ства</w:t>
      </w:r>
      <w:bookmarkEnd w:id="54"/>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1. Застройщик подаёт заявление о предоставлении разрешения на условно разрешё</w:t>
      </w:r>
      <w:r w:rsidRPr="001747E1">
        <w:rPr>
          <w:rFonts w:ascii="Times New Roman" w:hAnsi="Times New Roman" w:cs="Times New Roman"/>
          <w:sz w:val="24"/>
          <w:szCs w:val="24"/>
        </w:rPr>
        <w:t>н</w:t>
      </w:r>
      <w:r w:rsidRPr="001747E1">
        <w:rPr>
          <w:rFonts w:ascii="Times New Roman" w:hAnsi="Times New Roman" w:cs="Times New Roman"/>
          <w:sz w:val="24"/>
          <w:szCs w:val="24"/>
        </w:rPr>
        <w:t xml:space="preserve">ный вид использования в Комиссию. </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2. Вопрос о предоставлении разрешения на условно разрешённый вид использования подлежит обсуждению на публи</w:t>
      </w:r>
      <w:r w:rsidRPr="001747E1">
        <w:rPr>
          <w:rFonts w:ascii="Times New Roman" w:hAnsi="Times New Roman" w:cs="Times New Roman"/>
          <w:sz w:val="24"/>
          <w:szCs w:val="24"/>
        </w:rPr>
        <w:t>ч</w:t>
      </w:r>
      <w:r w:rsidRPr="001747E1">
        <w:rPr>
          <w:rFonts w:ascii="Times New Roman" w:hAnsi="Times New Roman" w:cs="Times New Roman"/>
          <w:sz w:val="24"/>
          <w:szCs w:val="24"/>
        </w:rPr>
        <w:t>ных слушаниях  в порядке, определенном уставом муниципального образования, соответствующим нормативным правовым актом, утвержденным органом местного самоуправления поселения  и статьёй 52 настоящих Правил.</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3. </w:t>
      </w:r>
      <w:proofErr w:type="gramStart"/>
      <w:r w:rsidRPr="001747E1">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w:t>
      </w:r>
      <w:r w:rsidRPr="001747E1">
        <w:rPr>
          <w:rFonts w:ascii="Times New Roman" w:hAnsi="Times New Roman" w:cs="Times New Roman"/>
          <w:sz w:val="24"/>
          <w:szCs w:val="24"/>
        </w:rPr>
        <w:t>т</w:t>
      </w:r>
      <w:r w:rsidRPr="001747E1">
        <w:rPr>
          <w:rFonts w:ascii="Times New Roman" w:hAnsi="Times New Roman" w:cs="Times New Roman"/>
          <w:sz w:val="24"/>
          <w:szCs w:val="24"/>
        </w:rPr>
        <w:t>вляет подготовку рекомендаций о предоставлении разрешения на условно разрешённый вид и</w:t>
      </w:r>
      <w:r w:rsidRPr="001747E1">
        <w:rPr>
          <w:rFonts w:ascii="Times New Roman" w:hAnsi="Times New Roman" w:cs="Times New Roman"/>
          <w:sz w:val="24"/>
          <w:szCs w:val="24"/>
        </w:rPr>
        <w:t>с</w:t>
      </w:r>
      <w:r w:rsidRPr="001747E1">
        <w:rPr>
          <w:rFonts w:ascii="Times New Roman" w:hAnsi="Times New Roman" w:cs="Times New Roman"/>
          <w:sz w:val="24"/>
          <w:szCs w:val="24"/>
        </w:rPr>
        <w:t>пользования или об отказе в предоставлении такого разрешения с указанием причин прин</w:t>
      </w:r>
      <w:r w:rsidRPr="001747E1">
        <w:rPr>
          <w:rFonts w:ascii="Times New Roman" w:hAnsi="Times New Roman" w:cs="Times New Roman"/>
          <w:sz w:val="24"/>
          <w:szCs w:val="24"/>
        </w:rPr>
        <w:t>я</w:t>
      </w:r>
      <w:r w:rsidRPr="001747E1">
        <w:rPr>
          <w:rFonts w:ascii="Times New Roman" w:hAnsi="Times New Roman" w:cs="Times New Roman"/>
          <w:sz w:val="24"/>
          <w:szCs w:val="24"/>
        </w:rPr>
        <w:t>того решения и направляет их, не позднее следующего дня после подготовки, главе администрации Красночетайского сельского поселения.</w:t>
      </w:r>
      <w:proofErr w:type="gramEnd"/>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4. На основании указанных в части 4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разрешённый вид и</w:t>
      </w:r>
      <w:r w:rsidRPr="001747E1">
        <w:rPr>
          <w:rFonts w:ascii="Times New Roman" w:hAnsi="Times New Roman" w:cs="Times New Roman"/>
          <w:sz w:val="24"/>
          <w:szCs w:val="24"/>
        </w:rPr>
        <w:t>с</w:t>
      </w:r>
      <w:r w:rsidRPr="001747E1">
        <w:rPr>
          <w:rFonts w:ascii="Times New Roman" w:hAnsi="Times New Roman" w:cs="Times New Roman"/>
          <w:sz w:val="24"/>
          <w:szCs w:val="24"/>
        </w:rPr>
        <w:t xml:space="preserve">пользования или </w:t>
      </w:r>
      <w:r w:rsidRPr="001747E1">
        <w:rPr>
          <w:rFonts w:ascii="Times New Roman" w:hAnsi="Times New Roman" w:cs="Times New Roman"/>
          <w:sz w:val="24"/>
          <w:szCs w:val="24"/>
        </w:rPr>
        <w:lastRenderedPageBreak/>
        <w:t>об отказе в предоставлении такого разрешения. Указанное постановление подлежит опублик</w:t>
      </w:r>
      <w:r w:rsidRPr="001747E1">
        <w:rPr>
          <w:rFonts w:ascii="Times New Roman" w:hAnsi="Times New Roman" w:cs="Times New Roman"/>
          <w:sz w:val="24"/>
          <w:szCs w:val="24"/>
        </w:rPr>
        <w:t>о</w:t>
      </w:r>
      <w:r w:rsidRPr="001747E1">
        <w:rPr>
          <w:rFonts w:ascii="Times New Roman" w:hAnsi="Times New Roman" w:cs="Times New Roman"/>
          <w:sz w:val="24"/>
          <w:szCs w:val="24"/>
        </w:rPr>
        <w:t xml:space="preserve">ванию. </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5. Физическое или юридическое лицо вправе оспорить в судебном </w:t>
      </w:r>
      <w:proofErr w:type="gramStart"/>
      <w:r w:rsidRPr="001747E1">
        <w:rPr>
          <w:rFonts w:ascii="Times New Roman" w:hAnsi="Times New Roman" w:cs="Times New Roman"/>
          <w:sz w:val="24"/>
          <w:szCs w:val="24"/>
        </w:rPr>
        <w:t>порядке</w:t>
      </w:r>
      <w:proofErr w:type="gramEnd"/>
      <w:r w:rsidRPr="001747E1">
        <w:rPr>
          <w:rFonts w:ascii="Times New Roman" w:hAnsi="Times New Roman" w:cs="Times New Roman"/>
          <w:sz w:val="24"/>
          <w:szCs w:val="24"/>
        </w:rPr>
        <w:t xml:space="preserve"> решение о предоставлении разрешения на условно разрешённый вид использования или об отказе в пр</w:t>
      </w:r>
      <w:r w:rsidRPr="001747E1">
        <w:rPr>
          <w:rFonts w:ascii="Times New Roman" w:hAnsi="Times New Roman" w:cs="Times New Roman"/>
          <w:sz w:val="24"/>
          <w:szCs w:val="24"/>
        </w:rPr>
        <w:t>е</w:t>
      </w:r>
      <w:r w:rsidRPr="001747E1">
        <w:rPr>
          <w:rFonts w:ascii="Times New Roman" w:hAnsi="Times New Roman" w:cs="Times New Roman"/>
          <w:sz w:val="24"/>
          <w:szCs w:val="24"/>
        </w:rPr>
        <w:t>доставлении такого разрешения.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6. Форма разрешения на условно разрешё</w:t>
      </w:r>
      <w:r w:rsidRPr="001747E1">
        <w:rPr>
          <w:rFonts w:ascii="Times New Roman" w:hAnsi="Times New Roman" w:cs="Times New Roman"/>
          <w:sz w:val="24"/>
          <w:szCs w:val="24"/>
        </w:rPr>
        <w:t>н</w:t>
      </w:r>
      <w:r w:rsidRPr="001747E1">
        <w:rPr>
          <w:rFonts w:ascii="Times New Roman" w:hAnsi="Times New Roman" w:cs="Times New Roman"/>
          <w:sz w:val="24"/>
          <w:szCs w:val="24"/>
        </w:rPr>
        <w:t>ный вид использования земельного участка или объекта капитального строительства утверждается администрацией Красночетайского сельского поселения.</w:t>
      </w:r>
    </w:p>
    <w:p w:rsidR="001747E1" w:rsidRPr="001747E1" w:rsidRDefault="001747E1" w:rsidP="001747E1">
      <w:pPr>
        <w:pStyle w:val="2"/>
        <w:ind w:firstLine="709"/>
        <w:rPr>
          <w:rFonts w:ascii="Times New Roman" w:hAnsi="Times New Roman" w:cs="Times New Roman"/>
          <w:color w:val="auto"/>
          <w:sz w:val="24"/>
          <w:szCs w:val="24"/>
        </w:rPr>
      </w:pPr>
      <w:bookmarkStart w:id="55" w:name="_Toc130098620"/>
      <w:bookmarkStart w:id="56" w:name="_Toc488323460"/>
      <w:r w:rsidRPr="001747E1">
        <w:rPr>
          <w:rFonts w:ascii="Times New Roman" w:hAnsi="Times New Roman" w:cs="Times New Roman"/>
          <w:color w:val="auto"/>
          <w:sz w:val="24"/>
          <w:szCs w:val="24"/>
        </w:rPr>
        <w:t>Статья 41. Порядок предоставления разрешения на отклонение от пр</w:t>
      </w:r>
      <w:r w:rsidRPr="001747E1">
        <w:rPr>
          <w:rFonts w:ascii="Times New Roman" w:hAnsi="Times New Roman" w:cs="Times New Roman"/>
          <w:color w:val="auto"/>
          <w:sz w:val="24"/>
          <w:szCs w:val="24"/>
        </w:rPr>
        <w:t>е</w:t>
      </w:r>
      <w:r w:rsidRPr="001747E1">
        <w:rPr>
          <w:rFonts w:ascii="Times New Roman" w:hAnsi="Times New Roman" w:cs="Times New Roman"/>
          <w:color w:val="auto"/>
          <w:sz w:val="24"/>
          <w:szCs w:val="24"/>
        </w:rPr>
        <w:t>дельных параметров разрешённого строительства, реконструкции объектов капитального стро</w:t>
      </w:r>
      <w:r w:rsidRPr="001747E1">
        <w:rPr>
          <w:rFonts w:ascii="Times New Roman" w:hAnsi="Times New Roman" w:cs="Times New Roman"/>
          <w:color w:val="auto"/>
          <w:sz w:val="24"/>
          <w:szCs w:val="24"/>
        </w:rPr>
        <w:t>и</w:t>
      </w:r>
      <w:r w:rsidRPr="001747E1">
        <w:rPr>
          <w:rFonts w:ascii="Times New Roman" w:hAnsi="Times New Roman" w:cs="Times New Roman"/>
          <w:color w:val="auto"/>
          <w:sz w:val="24"/>
          <w:szCs w:val="24"/>
        </w:rPr>
        <w:t>тельства</w:t>
      </w:r>
      <w:bookmarkEnd w:id="55"/>
      <w:bookmarkEnd w:id="56"/>
    </w:p>
    <w:p w:rsidR="001747E1" w:rsidRPr="001747E1" w:rsidRDefault="001747E1" w:rsidP="001747E1">
      <w:pPr>
        <w:pStyle w:val="ConsNormal"/>
        <w:widowControl/>
        <w:spacing w:before="240"/>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1. </w:t>
      </w:r>
      <w:proofErr w:type="gramStart"/>
      <w:r w:rsidRPr="001747E1">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w:t>
      </w:r>
      <w:r w:rsidRPr="001747E1">
        <w:rPr>
          <w:rFonts w:ascii="Times New Roman" w:hAnsi="Times New Roman" w:cs="Times New Roman"/>
          <w:sz w:val="24"/>
          <w:szCs w:val="24"/>
        </w:rPr>
        <w:t>е</w:t>
      </w:r>
      <w:r w:rsidRPr="001747E1">
        <w:rPr>
          <w:rFonts w:ascii="Times New Roman" w:hAnsi="Times New Roman" w:cs="Times New Roman"/>
          <w:sz w:val="24"/>
          <w:szCs w:val="24"/>
        </w:rPr>
        <w:t>благоприятны для застройки, либо на которых имеются объекты индивидуального жилищного стро</w:t>
      </w:r>
      <w:r w:rsidRPr="001747E1">
        <w:rPr>
          <w:rFonts w:ascii="Times New Roman" w:hAnsi="Times New Roman" w:cs="Times New Roman"/>
          <w:sz w:val="24"/>
          <w:szCs w:val="24"/>
        </w:rPr>
        <w:t>и</w:t>
      </w:r>
      <w:r w:rsidRPr="001747E1">
        <w:rPr>
          <w:rFonts w:ascii="Times New Roman" w:hAnsi="Times New Roman" w:cs="Times New Roman"/>
          <w:sz w:val="24"/>
          <w:szCs w:val="24"/>
        </w:rPr>
        <w:t>тельства, подлежащие реконструкции или капитальному ремонту, вправе обратиться за разрешением на откл</w:t>
      </w:r>
      <w:r w:rsidRPr="001747E1">
        <w:rPr>
          <w:rFonts w:ascii="Times New Roman" w:hAnsi="Times New Roman" w:cs="Times New Roman"/>
          <w:sz w:val="24"/>
          <w:szCs w:val="24"/>
        </w:rPr>
        <w:t>о</w:t>
      </w:r>
      <w:r w:rsidRPr="001747E1">
        <w:rPr>
          <w:rFonts w:ascii="Times New Roman" w:hAnsi="Times New Roman" w:cs="Times New Roman"/>
          <w:sz w:val="24"/>
          <w:szCs w:val="24"/>
        </w:rPr>
        <w:t>нение при строительстве от предельных параметров разрешенного строительства, реконструкции об</w:t>
      </w:r>
      <w:r w:rsidRPr="001747E1">
        <w:rPr>
          <w:rFonts w:ascii="Times New Roman" w:hAnsi="Times New Roman" w:cs="Times New Roman"/>
          <w:sz w:val="24"/>
          <w:szCs w:val="24"/>
        </w:rPr>
        <w:t>ъ</w:t>
      </w:r>
      <w:r w:rsidRPr="001747E1">
        <w:rPr>
          <w:rFonts w:ascii="Times New Roman" w:hAnsi="Times New Roman" w:cs="Times New Roman"/>
          <w:sz w:val="24"/>
          <w:szCs w:val="24"/>
        </w:rPr>
        <w:t>ектов капитального строительства.</w:t>
      </w:r>
      <w:proofErr w:type="gramEnd"/>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Право на отклонение от предельных параметров имеют также застройщики согласно </w:t>
      </w:r>
      <w:proofErr w:type="gramStart"/>
      <w:r w:rsidRPr="001747E1">
        <w:rPr>
          <w:rFonts w:ascii="Times New Roman" w:hAnsi="Times New Roman" w:cs="Times New Roman"/>
          <w:sz w:val="24"/>
          <w:szCs w:val="24"/>
        </w:rPr>
        <w:t>ч</w:t>
      </w:r>
      <w:proofErr w:type="gramEnd"/>
      <w:r w:rsidRPr="001747E1">
        <w:rPr>
          <w:rFonts w:ascii="Times New Roman" w:hAnsi="Times New Roman" w:cs="Times New Roman"/>
          <w:sz w:val="24"/>
          <w:szCs w:val="24"/>
        </w:rPr>
        <w:t>.6 ст.49 настоящих Правил землепользования и застройки.</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w:t>
      </w:r>
      <w:r w:rsidRPr="001747E1">
        <w:rPr>
          <w:rFonts w:ascii="Times New Roman" w:hAnsi="Times New Roman" w:cs="Times New Roman"/>
          <w:sz w:val="24"/>
          <w:szCs w:val="24"/>
        </w:rPr>
        <w:t>и</w:t>
      </w:r>
      <w:r w:rsidRPr="001747E1">
        <w:rPr>
          <w:rFonts w:ascii="Times New Roman" w:hAnsi="Times New Roman" w:cs="Times New Roman"/>
          <w:sz w:val="24"/>
          <w:szCs w:val="24"/>
        </w:rPr>
        <w:t>тельства разрешается для отдельного земельного участка при соблюдении требований технических регламентов.</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3. Правообладатель земельного участка подаёт в Комиссию заявление о предоставлении разрешения на откл</w:t>
      </w:r>
      <w:r w:rsidRPr="001747E1">
        <w:rPr>
          <w:rFonts w:ascii="Times New Roman" w:hAnsi="Times New Roman" w:cs="Times New Roman"/>
          <w:sz w:val="24"/>
          <w:szCs w:val="24"/>
        </w:rPr>
        <w:t>о</w:t>
      </w:r>
      <w:r w:rsidRPr="001747E1">
        <w:rPr>
          <w:rFonts w:ascii="Times New Roman" w:hAnsi="Times New Roman" w:cs="Times New Roman"/>
          <w:sz w:val="24"/>
          <w:szCs w:val="24"/>
        </w:rPr>
        <w:t>нение от предельных параметров разрешенного строительства, реконструкции объектов к</w:t>
      </w:r>
      <w:r w:rsidRPr="001747E1">
        <w:rPr>
          <w:rFonts w:ascii="Times New Roman" w:hAnsi="Times New Roman" w:cs="Times New Roman"/>
          <w:sz w:val="24"/>
          <w:szCs w:val="24"/>
        </w:rPr>
        <w:t>а</w:t>
      </w:r>
      <w:r w:rsidRPr="001747E1">
        <w:rPr>
          <w:rFonts w:ascii="Times New Roman" w:hAnsi="Times New Roman" w:cs="Times New Roman"/>
          <w:sz w:val="24"/>
          <w:szCs w:val="24"/>
        </w:rPr>
        <w:t>питального строительства.</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4. Вопрос о предоставлении такого разрешения подлежит обсуждению на публичных слушаниях в  порядке, определенном уставом муниципального образования, соответствующим нормативным правовым актом, утвержденным органом местного самоуправления поселения  и статьёй 52 настоящих Правил землепользования и застройки.</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5. </w:t>
      </w:r>
      <w:proofErr w:type="gramStart"/>
      <w:r w:rsidRPr="001747E1">
        <w:rPr>
          <w:rFonts w:ascii="Times New Roman" w:hAnsi="Times New Roman" w:cs="Times New Roman"/>
          <w:sz w:val="24"/>
          <w:szCs w:val="24"/>
        </w:rPr>
        <w:t>На основании заключения о результатах публичных слушаний по вопросу о предо</w:t>
      </w:r>
      <w:r w:rsidRPr="001747E1">
        <w:rPr>
          <w:rFonts w:ascii="Times New Roman" w:hAnsi="Times New Roman" w:cs="Times New Roman"/>
          <w:sz w:val="24"/>
          <w:szCs w:val="24"/>
        </w:rPr>
        <w:t>с</w:t>
      </w:r>
      <w:r w:rsidRPr="001747E1">
        <w:rPr>
          <w:rFonts w:ascii="Times New Roman" w:hAnsi="Times New Roman" w:cs="Times New Roman"/>
          <w:sz w:val="24"/>
          <w:szCs w:val="24"/>
        </w:rPr>
        <w:t>тавлении разрешения на отклонение от предельных параметров разрешенного строительс</w:t>
      </w:r>
      <w:r w:rsidRPr="001747E1">
        <w:rPr>
          <w:rFonts w:ascii="Times New Roman" w:hAnsi="Times New Roman" w:cs="Times New Roman"/>
          <w:sz w:val="24"/>
          <w:szCs w:val="24"/>
        </w:rPr>
        <w:t>т</w:t>
      </w:r>
      <w:r w:rsidRPr="001747E1">
        <w:rPr>
          <w:rFonts w:ascii="Times New Roman" w:hAnsi="Times New Roman" w:cs="Times New Roman"/>
          <w:sz w:val="24"/>
          <w:szCs w:val="24"/>
        </w:rPr>
        <w:t>ва, реконструкции объектов капитального строительства Комиссия осуществляет подгото</w:t>
      </w:r>
      <w:r w:rsidRPr="001747E1">
        <w:rPr>
          <w:rFonts w:ascii="Times New Roman" w:hAnsi="Times New Roman" w:cs="Times New Roman"/>
          <w:sz w:val="24"/>
          <w:szCs w:val="24"/>
        </w:rPr>
        <w:t>в</w:t>
      </w:r>
      <w:r w:rsidRPr="001747E1">
        <w:rPr>
          <w:rFonts w:ascii="Times New Roman" w:hAnsi="Times New Roman" w:cs="Times New Roman"/>
          <w:sz w:val="24"/>
          <w:szCs w:val="24"/>
        </w:rPr>
        <w:t>ку рекомендаций о предоставлении такого разрешения или об отказе в предоставлении т</w:t>
      </w:r>
      <w:r w:rsidRPr="001747E1">
        <w:rPr>
          <w:rFonts w:ascii="Times New Roman" w:hAnsi="Times New Roman" w:cs="Times New Roman"/>
          <w:sz w:val="24"/>
          <w:szCs w:val="24"/>
        </w:rPr>
        <w:t>а</w:t>
      </w:r>
      <w:r w:rsidRPr="001747E1">
        <w:rPr>
          <w:rFonts w:ascii="Times New Roman" w:hAnsi="Times New Roman" w:cs="Times New Roman"/>
          <w:sz w:val="24"/>
          <w:szCs w:val="24"/>
        </w:rPr>
        <w:t>кого разрешения с указанием причин принятого решения и направляет указанные рекоме</w:t>
      </w:r>
      <w:r w:rsidRPr="001747E1">
        <w:rPr>
          <w:rFonts w:ascii="Times New Roman" w:hAnsi="Times New Roman" w:cs="Times New Roman"/>
          <w:sz w:val="24"/>
          <w:szCs w:val="24"/>
        </w:rPr>
        <w:t>н</w:t>
      </w:r>
      <w:r w:rsidRPr="001747E1">
        <w:rPr>
          <w:rFonts w:ascii="Times New Roman" w:hAnsi="Times New Roman" w:cs="Times New Roman"/>
          <w:sz w:val="24"/>
          <w:szCs w:val="24"/>
        </w:rPr>
        <w:t>дации главе администрации Красночетайского сельского поселения.</w:t>
      </w:r>
      <w:proofErr w:type="gramEnd"/>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6. Глава администрации поселения в течение семи дней со дня поступления указанных в части 5 настоящей статьи рекомендаций принимает решение о предоставлении разреш</w:t>
      </w:r>
      <w:r w:rsidRPr="001747E1">
        <w:rPr>
          <w:rFonts w:ascii="Times New Roman" w:hAnsi="Times New Roman" w:cs="Times New Roman"/>
          <w:sz w:val="24"/>
          <w:szCs w:val="24"/>
        </w:rPr>
        <w:t>е</w:t>
      </w:r>
      <w:r w:rsidRPr="001747E1">
        <w:rPr>
          <w:rFonts w:ascii="Times New Roman" w:hAnsi="Times New Roman" w:cs="Times New Roman"/>
          <w:sz w:val="24"/>
          <w:szCs w:val="24"/>
        </w:rPr>
        <w:t>ния на отклонение от предельных параметров разрешенного строительства, реконструкции об</w:t>
      </w:r>
      <w:r w:rsidRPr="001747E1">
        <w:rPr>
          <w:rFonts w:ascii="Times New Roman" w:hAnsi="Times New Roman" w:cs="Times New Roman"/>
          <w:sz w:val="24"/>
          <w:szCs w:val="24"/>
        </w:rPr>
        <w:t>ъ</w:t>
      </w:r>
      <w:r w:rsidRPr="001747E1">
        <w:rPr>
          <w:rFonts w:ascii="Times New Roman" w:hAnsi="Times New Roman" w:cs="Times New Roman"/>
          <w:sz w:val="24"/>
          <w:szCs w:val="24"/>
        </w:rPr>
        <w:t>ектов капитального строительства или об отказе в предоставлении такого разрешения с ук</w:t>
      </w:r>
      <w:r w:rsidRPr="001747E1">
        <w:rPr>
          <w:rFonts w:ascii="Times New Roman" w:hAnsi="Times New Roman" w:cs="Times New Roman"/>
          <w:sz w:val="24"/>
          <w:szCs w:val="24"/>
        </w:rPr>
        <w:t>а</w:t>
      </w:r>
      <w:r w:rsidRPr="001747E1">
        <w:rPr>
          <w:rFonts w:ascii="Times New Roman" w:hAnsi="Times New Roman" w:cs="Times New Roman"/>
          <w:sz w:val="24"/>
          <w:szCs w:val="24"/>
        </w:rPr>
        <w:t>занием причин принятого решения.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7. Физическое или юридическое лицо вправе оспорить в судебном </w:t>
      </w:r>
      <w:proofErr w:type="gramStart"/>
      <w:r w:rsidRPr="001747E1">
        <w:rPr>
          <w:rFonts w:ascii="Times New Roman" w:hAnsi="Times New Roman" w:cs="Times New Roman"/>
          <w:sz w:val="24"/>
          <w:szCs w:val="24"/>
        </w:rPr>
        <w:t>порядке</w:t>
      </w:r>
      <w:proofErr w:type="gramEnd"/>
      <w:r w:rsidRPr="001747E1">
        <w:rPr>
          <w:rFonts w:ascii="Times New Roman" w:hAnsi="Times New Roman" w:cs="Times New Roman"/>
          <w:sz w:val="24"/>
          <w:szCs w:val="24"/>
        </w:rPr>
        <w:t xml:space="preserve"> решение о предоставлении разрешения на отклонение от предельных параметров разрешенного стро</w:t>
      </w:r>
      <w:r w:rsidRPr="001747E1">
        <w:rPr>
          <w:rFonts w:ascii="Times New Roman" w:hAnsi="Times New Roman" w:cs="Times New Roman"/>
          <w:sz w:val="24"/>
          <w:szCs w:val="24"/>
        </w:rPr>
        <w:t>и</w:t>
      </w:r>
      <w:r w:rsidRPr="001747E1">
        <w:rPr>
          <w:rFonts w:ascii="Times New Roman" w:hAnsi="Times New Roman" w:cs="Times New Roman"/>
          <w:sz w:val="24"/>
          <w:szCs w:val="24"/>
        </w:rPr>
        <w:t>тельства, реконструкции объектов капитального строительства или об отказе в предоста</w:t>
      </w:r>
      <w:r w:rsidRPr="001747E1">
        <w:rPr>
          <w:rFonts w:ascii="Times New Roman" w:hAnsi="Times New Roman" w:cs="Times New Roman"/>
          <w:sz w:val="24"/>
          <w:szCs w:val="24"/>
        </w:rPr>
        <w:t>в</w:t>
      </w:r>
      <w:r w:rsidRPr="001747E1">
        <w:rPr>
          <w:rFonts w:ascii="Times New Roman" w:hAnsi="Times New Roman" w:cs="Times New Roman"/>
          <w:sz w:val="24"/>
          <w:szCs w:val="24"/>
        </w:rPr>
        <w:t>лении такого разрешения.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8. Форма разрешения на отклонение от предельных параметров разрешённого строительства, реконструкции объектов капитального стро</w:t>
      </w:r>
      <w:r w:rsidRPr="001747E1">
        <w:rPr>
          <w:rFonts w:ascii="Times New Roman" w:hAnsi="Times New Roman" w:cs="Times New Roman"/>
          <w:sz w:val="24"/>
          <w:szCs w:val="24"/>
        </w:rPr>
        <w:t>и</w:t>
      </w:r>
      <w:r w:rsidRPr="001747E1">
        <w:rPr>
          <w:rFonts w:ascii="Times New Roman" w:hAnsi="Times New Roman" w:cs="Times New Roman"/>
          <w:sz w:val="24"/>
          <w:szCs w:val="24"/>
        </w:rPr>
        <w:t>тельства утверждается администрацией Красночетайского сельского поселения.</w:t>
      </w:r>
    </w:p>
    <w:p w:rsidR="001747E1" w:rsidRPr="001747E1" w:rsidRDefault="001747E1" w:rsidP="001747E1">
      <w:pPr>
        <w:pStyle w:val="1"/>
        <w:ind w:firstLine="709"/>
        <w:rPr>
          <w:szCs w:val="24"/>
        </w:rPr>
      </w:pPr>
      <w:bookmarkStart w:id="57" w:name="_Toc488323461"/>
      <w:r w:rsidRPr="001747E1">
        <w:rPr>
          <w:szCs w:val="24"/>
        </w:rPr>
        <w:lastRenderedPageBreak/>
        <w:t>Глава 6. Проектная документация. Разрешение на строительство. Разрешение на ввод объекта в эк</w:t>
      </w:r>
      <w:r w:rsidRPr="001747E1">
        <w:rPr>
          <w:szCs w:val="24"/>
        </w:rPr>
        <w:t>с</w:t>
      </w:r>
      <w:r w:rsidRPr="001747E1">
        <w:rPr>
          <w:szCs w:val="24"/>
        </w:rPr>
        <w:t>плуатацию</w:t>
      </w:r>
      <w:bookmarkEnd w:id="57"/>
    </w:p>
    <w:p w:rsidR="001747E1" w:rsidRPr="001747E1" w:rsidRDefault="001747E1" w:rsidP="001747E1">
      <w:pPr>
        <w:pStyle w:val="2"/>
        <w:ind w:firstLine="709"/>
        <w:rPr>
          <w:rFonts w:ascii="Times New Roman" w:hAnsi="Times New Roman" w:cs="Times New Roman"/>
          <w:color w:val="auto"/>
          <w:sz w:val="24"/>
          <w:szCs w:val="24"/>
        </w:rPr>
      </w:pPr>
      <w:bookmarkStart w:id="58" w:name="_Toc488323462"/>
      <w:r w:rsidRPr="001747E1">
        <w:rPr>
          <w:rFonts w:ascii="Times New Roman" w:hAnsi="Times New Roman" w:cs="Times New Roman"/>
          <w:color w:val="auto"/>
          <w:sz w:val="24"/>
          <w:szCs w:val="24"/>
        </w:rPr>
        <w:t>Статья 42. Проектная документация</w:t>
      </w:r>
      <w:bookmarkEnd w:id="58"/>
    </w:p>
    <w:p w:rsidR="001747E1" w:rsidRPr="001747E1" w:rsidRDefault="001747E1" w:rsidP="001747E1">
      <w:pPr>
        <w:pStyle w:val="ConsNormal"/>
        <w:widowControl/>
        <w:spacing w:before="240"/>
        <w:ind w:right="0" w:firstLine="709"/>
        <w:jc w:val="both"/>
        <w:rPr>
          <w:rFonts w:ascii="Times New Roman" w:hAnsi="Times New Roman" w:cs="Times New Roman"/>
          <w:sz w:val="24"/>
          <w:szCs w:val="24"/>
        </w:rPr>
      </w:pPr>
      <w:r w:rsidRPr="001747E1">
        <w:rPr>
          <w:rFonts w:ascii="Times New Roman" w:hAnsi="Times New Roman" w:cs="Times New Roman"/>
          <w:sz w:val="24"/>
          <w:szCs w:val="24"/>
        </w:rPr>
        <w:t>1. Проектная документация представляет собой документацию, содержащую матери</w:t>
      </w:r>
      <w:r w:rsidRPr="001747E1">
        <w:rPr>
          <w:rFonts w:ascii="Times New Roman" w:hAnsi="Times New Roman" w:cs="Times New Roman"/>
          <w:sz w:val="24"/>
          <w:szCs w:val="24"/>
        </w:rPr>
        <w:t>а</w:t>
      </w:r>
      <w:r w:rsidRPr="001747E1">
        <w:rPr>
          <w:rFonts w:ascii="Times New Roman" w:hAnsi="Times New Roman" w:cs="Times New Roman"/>
          <w:sz w:val="24"/>
          <w:szCs w:val="24"/>
        </w:rPr>
        <w:t>лы в текстовой форме и в виде карт (схем) и определяющую архитектурные, функционал</w:t>
      </w:r>
      <w:r w:rsidRPr="001747E1">
        <w:rPr>
          <w:rFonts w:ascii="Times New Roman" w:hAnsi="Times New Roman" w:cs="Times New Roman"/>
          <w:sz w:val="24"/>
          <w:szCs w:val="24"/>
        </w:rPr>
        <w:t>ь</w:t>
      </w:r>
      <w:r w:rsidRPr="001747E1">
        <w:rPr>
          <w:rFonts w:ascii="Times New Roman" w:hAnsi="Times New Roman" w:cs="Times New Roman"/>
          <w:sz w:val="24"/>
          <w:szCs w:val="24"/>
        </w:rPr>
        <w:t>но-технологические, конструктивные и инженерно-технические решения для обесп</w:t>
      </w:r>
      <w:r w:rsidRPr="001747E1">
        <w:rPr>
          <w:rFonts w:ascii="Times New Roman" w:hAnsi="Times New Roman" w:cs="Times New Roman"/>
          <w:sz w:val="24"/>
          <w:szCs w:val="24"/>
        </w:rPr>
        <w:t>е</w:t>
      </w:r>
      <w:r w:rsidRPr="001747E1">
        <w:rPr>
          <w:rFonts w:ascii="Times New Roman" w:hAnsi="Times New Roman" w:cs="Times New Roman"/>
          <w:sz w:val="24"/>
          <w:szCs w:val="24"/>
        </w:rPr>
        <w:t>чения строительства, реконструкции объектов капитального строительства, их частей, капитал</w:t>
      </w:r>
      <w:r w:rsidRPr="001747E1">
        <w:rPr>
          <w:rFonts w:ascii="Times New Roman" w:hAnsi="Times New Roman" w:cs="Times New Roman"/>
          <w:sz w:val="24"/>
          <w:szCs w:val="24"/>
        </w:rPr>
        <w:t>ь</w:t>
      </w:r>
      <w:r w:rsidRPr="001747E1">
        <w:rPr>
          <w:rFonts w:ascii="Times New Roman" w:hAnsi="Times New Roman" w:cs="Times New Roman"/>
          <w:sz w:val="24"/>
          <w:szCs w:val="24"/>
        </w:rPr>
        <w:t>ного ремонта, если при его проведении затрагиваются конструктивные и другие характер</w:t>
      </w:r>
      <w:r w:rsidRPr="001747E1">
        <w:rPr>
          <w:rFonts w:ascii="Times New Roman" w:hAnsi="Times New Roman" w:cs="Times New Roman"/>
          <w:sz w:val="24"/>
          <w:szCs w:val="24"/>
        </w:rPr>
        <w:t>и</w:t>
      </w:r>
      <w:r w:rsidRPr="001747E1">
        <w:rPr>
          <w:rFonts w:ascii="Times New Roman" w:hAnsi="Times New Roman" w:cs="Times New Roman"/>
          <w:sz w:val="24"/>
          <w:szCs w:val="24"/>
        </w:rPr>
        <w:t>стики надежности и безопасности объектов капитального строительства.</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w:t>
      </w:r>
      <w:r w:rsidRPr="001747E1">
        <w:rPr>
          <w:rFonts w:ascii="Times New Roman" w:hAnsi="Times New Roman" w:cs="Times New Roman"/>
          <w:sz w:val="24"/>
          <w:szCs w:val="24"/>
        </w:rPr>
        <w:t>т</w:t>
      </w:r>
      <w:r w:rsidRPr="001747E1">
        <w:rPr>
          <w:rFonts w:ascii="Times New Roman" w:hAnsi="Times New Roman" w:cs="Times New Roman"/>
          <w:sz w:val="24"/>
          <w:szCs w:val="24"/>
        </w:rPr>
        <w:t>вующих инженерных изысканий.</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3. Проектная документация объектов капитального строительства подлежит госуда</w:t>
      </w:r>
      <w:r w:rsidRPr="001747E1">
        <w:rPr>
          <w:rFonts w:ascii="Times New Roman" w:hAnsi="Times New Roman" w:cs="Times New Roman"/>
          <w:sz w:val="24"/>
          <w:szCs w:val="24"/>
        </w:rPr>
        <w:t>р</w:t>
      </w:r>
      <w:r w:rsidRPr="001747E1">
        <w:rPr>
          <w:rFonts w:ascii="Times New Roman" w:hAnsi="Times New Roman" w:cs="Times New Roman"/>
          <w:sz w:val="24"/>
          <w:szCs w:val="24"/>
        </w:rPr>
        <w:t>ственной экспертизе, за исключением случаев, предусмотренных статьей 49 Градостро</w:t>
      </w:r>
      <w:r w:rsidRPr="001747E1">
        <w:rPr>
          <w:rFonts w:ascii="Times New Roman" w:hAnsi="Times New Roman" w:cs="Times New Roman"/>
          <w:sz w:val="24"/>
          <w:szCs w:val="24"/>
        </w:rPr>
        <w:t>и</w:t>
      </w:r>
      <w:r w:rsidRPr="001747E1">
        <w:rPr>
          <w:rFonts w:ascii="Times New Roman" w:hAnsi="Times New Roman" w:cs="Times New Roman"/>
          <w:sz w:val="24"/>
          <w:szCs w:val="24"/>
        </w:rPr>
        <w:t>тельного кодекса РФ.</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Застройщик вправе направить проектную документацию на негосударственную эк</w:t>
      </w:r>
      <w:r w:rsidRPr="001747E1">
        <w:rPr>
          <w:rFonts w:ascii="Times New Roman" w:hAnsi="Times New Roman" w:cs="Times New Roman"/>
          <w:sz w:val="24"/>
          <w:szCs w:val="24"/>
        </w:rPr>
        <w:t>с</w:t>
      </w:r>
      <w:r w:rsidRPr="001747E1">
        <w:rPr>
          <w:rFonts w:ascii="Times New Roman" w:hAnsi="Times New Roman" w:cs="Times New Roman"/>
          <w:sz w:val="24"/>
          <w:szCs w:val="24"/>
        </w:rPr>
        <w:t xml:space="preserve">пертизу. Негосударственная экспертиза проводится в </w:t>
      </w:r>
      <w:proofErr w:type="gramStart"/>
      <w:r w:rsidRPr="001747E1">
        <w:rPr>
          <w:rFonts w:ascii="Times New Roman" w:hAnsi="Times New Roman" w:cs="Times New Roman"/>
          <w:sz w:val="24"/>
          <w:szCs w:val="24"/>
        </w:rPr>
        <w:t>порядке</w:t>
      </w:r>
      <w:proofErr w:type="gramEnd"/>
      <w:r w:rsidRPr="001747E1">
        <w:rPr>
          <w:rFonts w:ascii="Times New Roman" w:hAnsi="Times New Roman" w:cs="Times New Roman"/>
          <w:sz w:val="24"/>
          <w:szCs w:val="24"/>
        </w:rPr>
        <w:t>, установленном Правительс</w:t>
      </w:r>
      <w:r w:rsidRPr="001747E1">
        <w:rPr>
          <w:rFonts w:ascii="Times New Roman" w:hAnsi="Times New Roman" w:cs="Times New Roman"/>
          <w:sz w:val="24"/>
          <w:szCs w:val="24"/>
        </w:rPr>
        <w:t>т</w:t>
      </w:r>
      <w:r w:rsidRPr="001747E1">
        <w:rPr>
          <w:rFonts w:ascii="Times New Roman" w:hAnsi="Times New Roman" w:cs="Times New Roman"/>
          <w:sz w:val="24"/>
          <w:szCs w:val="24"/>
        </w:rPr>
        <w:t>вом РФ.</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4. Порядок выполнения инженерных изысканий, порядок подготовки, состав и соде</w:t>
      </w:r>
      <w:r w:rsidRPr="001747E1">
        <w:rPr>
          <w:rFonts w:ascii="Times New Roman" w:hAnsi="Times New Roman" w:cs="Times New Roman"/>
          <w:sz w:val="24"/>
          <w:szCs w:val="24"/>
        </w:rPr>
        <w:t>р</w:t>
      </w:r>
      <w:r w:rsidRPr="001747E1">
        <w:rPr>
          <w:rFonts w:ascii="Times New Roman" w:hAnsi="Times New Roman" w:cs="Times New Roman"/>
          <w:sz w:val="24"/>
          <w:szCs w:val="24"/>
        </w:rPr>
        <w:t>жание проектной документации, порядок организации и проведения государственной эк</w:t>
      </w:r>
      <w:r w:rsidRPr="001747E1">
        <w:rPr>
          <w:rFonts w:ascii="Times New Roman" w:hAnsi="Times New Roman" w:cs="Times New Roman"/>
          <w:sz w:val="24"/>
          <w:szCs w:val="24"/>
        </w:rPr>
        <w:t>с</w:t>
      </w:r>
      <w:r w:rsidRPr="001747E1">
        <w:rPr>
          <w:rFonts w:ascii="Times New Roman" w:hAnsi="Times New Roman" w:cs="Times New Roman"/>
          <w:sz w:val="24"/>
          <w:szCs w:val="24"/>
        </w:rPr>
        <w:t>пертизы проектной документации установлены статьями 47 – 49 Градостроительного к</w:t>
      </w:r>
      <w:r w:rsidRPr="001747E1">
        <w:rPr>
          <w:rFonts w:ascii="Times New Roman" w:hAnsi="Times New Roman" w:cs="Times New Roman"/>
          <w:sz w:val="24"/>
          <w:szCs w:val="24"/>
        </w:rPr>
        <w:t>о</w:t>
      </w:r>
      <w:r w:rsidRPr="001747E1">
        <w:rPr>
          <w:rFonts w:ascii="Times New Roman" w:hAnsi="Times New Roman" w:cs="Times New Roman"/>
          <w:sz w:val="24"/>
          <w:szCs w:val="24"/>
        </w:rPr>
        <w:t>декса РФ. 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РФ от 5 марта 2007 года № 145.</w:t>
      </w:r>
    </w:p>
    <w:p w:rsidR="001747E1" w:rsidRPr="001747E1" w:rsidRDefault="001747E1" w:rsidP="001747E1">
      <w:pPr>
        <w:pStyle w:val="2"/>
        <w:ind w:firstLine="709"/>
        <w:rPr>
          <w:rFonts w:ascii="Times New Roman" w:hAnsi="Times New Roman" w:cs="Times New Roman"/>
          <w:color w:val="auto"/>
          <w:sz w:val="24"/>
          <w:szCs w:val="24"/>
        </w:rPr>
      </w:pPr>
      <w:bookmarkStart w:id="59" w:name="_Toc488323463"/>
      <w:r w:rsidRPr="001747E1">
        <w:rPr>
          <w:rFonts w:ascii="Times New Roman" w:hAnsi="Times New Roman" w:cs="Times New Roman"/>
          <w:color w:val="auto"/>
          <w:sz w:val="24"/>
          <w:szCs w:val="24"/>
        </w:rPr>
        <w:t>Статья 43. Разрешение на строительство</w:t>
      </w:r>
      <w:bookmarkEnd w:id="59"/>
    </w:p>
    <w:p w:rsidR="001747E1" w:rsidRPr="001747E1" w:rsidRDefault="001747E1" w:rsidP="001747E1">
      <w:pPr>
        <w:spacing w:before="240"/>
        <w:ind w:firstLine="709"/>
        <w:jc w:val="both"/>
      </w:pPr>
      <w:r w:rsidRPr="001747E1">
        <w:t>1. Разрешение на строительство представляет собой документ, подтверждающий соо</w:t>
      </w:r>
      <w:r w:rsidRPr="001747E1">
        <w:t>т</w:t>
      </w:r>
      <w:r w:rsidRPr="001747E1">
        <w:t>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w:t>
      </w:r>
      <w:r w:rsidRPr="001747E1">
        <w:t>ъ</w:t>
      </w:r>
      <w:r w:rsidRPr="001747E1">
        <w:t>ектов капитального строительства, а также их капитальный ремонт, за исключением случаев, предусмотре</w:t>
      </w:r>
      <w:r w:rsidRPr="001747E1">
        <w:t>н</w:t>
      </w:r>
      <w:r w:rsidRPr="001747E1">
        <w:t>ных Градостроительным кодексом РФ.</w:t>
      </w:r>
    </w:p>
    <w:p w:rsidR="001747E1" w:rsidRPr="001747E1" w:rsidRDefault="001747E1" w:rsidP="001747E1">
      <w:pPr>
        <w:ind w:firstLine="709"/>
        <w:jc w:val="both"/>
      </w:pPr>
      <w:r w:rsidRPr="001747E1">
        <w:t>2. Разрешение на строительство выдаёт орган местного самоуправления, за исключением разрешений на строительство, которые выдаются уполномоченным ф</w:t>
      </w:r>
      <w:r w:rsidRPr="001747E1">
        <w:t>е</w:t>
      </w:r>
      <w:r w:rsidRPr="001747E1">
        <w:t xml:space="preserve">деральным органом исполнительной власти, органом исполнительной власти Чувашской Республики для строительства, реконструкции, капитального ремонта объектов капитального строительства федерального значения и значения Чувашской </w:t>
      </w:r>
      <w:proofErr w:type="gramStart"/>
      <w:r w:rsidRPr="001747E1">
        <w:t>Республики</w:t>
      </w:r>
      <w:proofErr w:type="gramEnd"/>
      <w:r w:rsidRPr="001747E1">
        <w:t xml:space="preserve"> при размещении которых допускается изъятие, в том числе путём выкупа, земельных учас</w:t>
      </w:r>
      <w:r w:rsidRPr="001747E1">
        <w:t>т</w:t>
      </w:r>
      <w:r w:rsidRPr="001747E1">
        <w:t>ков.</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3. Разрешение на строительство на земельном участке, на который не распространяе</w:t>
      </w:r>
      <w:r w:rsidRPr="001747E1">
        <w:rPr>
          <w:rFonts w:ascii="Times New Roman" w:hAnsi="Times New Roman" w:cs="Times New Roman"/>
          <w:sz w:val="24"/>
          <w:szCs w:val="24"/>
        </w:rPr>
        <w:t>т</w:t>
      </w:r>
      <w:r w:rsidRPr="001747E1">
        <w:rPr>
          <w:rFonts w:ascii="Times New Roman" w:hAnsi="Times New Roman" w:cs="Times New Roman"/>
          <w:sz w:val="24"/>
          <w:szCs w:val="24"/>
        </w:rPr>
        <w:t>ся действие градостроительного регламента, выдается федеральным органом исполнител</w:t>
      </w:r>
      <w:r w:rsidRPr="001747E1">
        <w:rPr>
          <w:rFonts w:ascii="Times New Roman" w:hAnsi="Times New Roman" w:cs="Times New Roman"/>
          <w:sz w:val="24"/>
          <w:szCs w:val="24"/>
        </w:rPr>
        <w:t>ь</w:t>
      </w:r>
      <w:r w:rsidRPr="001747E1">
        <w:rPr>
          <w:rFonts w:ascii="Times New Roman" w:hAnsi="Times New Roman" w:cs="Times New Roman"/>
          <w:sz w:val="24"/>
          <w:szCs w:val="24"/>
        </w:rPr>
        <w:t>ной власти, органом исполнительной власти Чувашской Республики или органом местного самоуправления Красночетайского сельского поселения в соответс</w:t>
      </w:r>
      <w:r w:rsidRPr="001747E1">
        <w:rPr>
          <w:rFonts w:ascii="Times New Roman" w:hAnsi="Times New Roman" w:cs="Times New Roman"/>
          <w:sz w:val="24"/>
          <w:szCs w:val="24"/>
        </w:rPr>
        <w:t>т</w:t>
      </w:r>
      <w:r w:rsidRPr="001747E1">
        <w:rPr>
          <w:rFonts w:ascii="Times New Roman" w:hAnsi="Times New Roman" w:cs="Times New Roman"/>
          <w:sz w:val="24"/>
          <w:szCs w:val="24"/>
        </w:rPr>
        <w:t>вии с их компетенцией.</w:t>
      </w:r>
    </w:p>
    <w:p w:rsidR="001747E1" w:rsidRPr="001747E1" w:rsidRDefault="001747E1" w:rsidP="001747E1">
      <w:pPr>
        <w:ind w:firstLine="709"/>
        <w:jc w:val="both"/>
      </w:pPr>
      <w:r w:rsidRPr="001747E1">
        <w:t xml:space="preserve">4. Форма разрешения на строительство установлена Постановлением Правительства Российской Федерации от 24 ноября </w:t>
      </w:r>
      <w:smartTag w:uri="urn:schemas-microsoft-com:office:smarttags" w:element="metricconverter">
        <w:smartTagPr>
          <w:attr w:name="ProductID" w:val="2005 г"/>
        </w:smartTagPr>
        <w:r w:rsidRPr="001747E1">
          <w:t>2005 г</w:t>
        </w:r>
      </w:smartTag>
      <w:r w:rsidRPr="001747E1">
        <w:t>. № 698. Инструкция о порядке заполнения формы разрешения на строительство утверждена приказом Министерства регионального развития РФ от 19 октября 2006 года № 120.</w:t>
      </w:r>
    </w:p>
    <w:p w:rsidR="001747E1" w:rsidRPr="001747E1" w:rsidRDefault="001747E1" w:rsidP="001747E1">
      <w:pPr>
        <w:ind w:firstLine="709"/>
        <w:jc w:val="both"/>
      </w:pPr>
      <w:r w:rsidRPr="001747E1">
        <w:t>5. Порядок выдачи разрешения на строительство определён статьёй 51 Градостро</w:t>
      </w:r>
      <w:r w:rsidRPr="001747E1">
        <w:t>и</w:t>
      </w:r>
      <w:r w:rsidRPr="001747E1">
        <w:t xml:space="preserve">тельного кодекса РФ. </w:t>
      </w:r>
    </w:p>
    <w:p w:rsidR="001747E1" w:rsidRPr="001747E1" w:rsidRDefault="001747E1" w:rsidP="001747E1">
      <w:pPr>
        <w:pStyle w:val="ab"/>
        <w:ind w:left="0"/>
      </w:pPr>
      <w:r w:rsidRPr="001747E1">
        <w:lastRenderedPageBreak/>
        <w:t>6. Разрешения на строительство, выданные до вступления в силу настоящих Правил, действуют в течение срока, на который они были выданы, за исключением сл</w:t>
      </w:r>
      <w:r w:rsidRPr="001747E1">
        <w:t>у</w:t>
      </w:r>
      <w:r w:rsidRPr="001747E1">
        <w:t>чаев, когда продолжение строительства на их основе противоречит требованиям град</w:t>
      </w:r>
      <w:r w:rsidRPr="001747E1">
        <w:t>о</w:t>
      </w:r>
      <w:r w:rsidRPr="001747E1">
        <w:t>строительного регламента. В этом случае застройщик имеет право подать заявление об о</w:t>
      </w:r>
      <w:r w:rsidRPr="001747E1">
        <w:t>т</w:t>
      </w:r>
      <w:r w:rsidRPr="001747E1">
        <w:t>клонении от предельных параметров разрешённого строительства, реконструкции в Коми</w:t>
      </w:r>
      <w:r w:rsidRPr="001747E1">
        <w:t>с</w:t>
      </w:r>
      <w:r w:rsidRPr="001747E1">
        <w:t>сию по землепользованию и застройке.</w:t>
      </w:r>
    </w:p>
    <w:p w:rsidR="001747E1" w:rsidRPr="001747E1" w:rsidRDefault="001747E1" w:rsidP="001747E1">
      <w:pPr>
        <w:pStyle w:val="ab"/>
        <w:ind w:left="0"/>
      </w:pPr>
      <w:r w:rsidRPr="001747E1">
        <w:t xml:space="preserve">7. Администрация Красночетайского сельского поселения имеет право изменить условия выданного до вступления в силу настоящих Правил разрешения на строительство в </w:t>
      </w:r>
      <w:proofErr w:type="gramStart"/>
      <w:r w:rsidRPr="001747E1">
        <w:t>направлении</w:t>
      </w:r>
      <w:proofErr w:type="gramEnd"/>
      <w:r w:rsidRPr="001747E1">
        <w:t xml:space="preserve"> приведения разрешения в соответствие с градостро</w:t>
      </w:r>
      <w:r w:rsidRPr="001747E1">
        <w:t>и</w:t>
      </w:r>
      <w:r w:rsidRPr="001747E1">
        <w:t>тельным регламентом.</w:t>
      </w:r>
    </w:p>
    <w:p w:rsidR="001747E1" w:rsidRPr="001747E1" w:rsidRDefault="001747E1" w:rsidP="001747E1">
      <w:pPr>
        <w:pStyle w:val="2"/>
        <w:ind w:firstLine="709"/>
        <w:rPr>
          <w:rFonts w:ascii="Times New Roman" w:hAnsi="Times New Roman" w:cs="Times New Roman"/>
          <w:color w:val="auto"/>
          <w:sz w:val="24"/>
          <w:szCs w:val="24"/>
        </w:rPr>
      </w:pPr>
      <w:bookmarkStart w:id="60" w:name="_Toc488323464"/>
      <w:r w:rsidRPr="001747E1">
        <w:rPr>
          <w:rFonts w:ascii="Times New Roman" w:hAnsi="Times New Roman" w:cs="Times New Roman"/>
          <w:color w:val="auto"/>
          <w:sz w:val="24"/>
          <w:szCs w:val="24"/>
        </w:rPr>
        <w:t>Статья 44. Разрешение на ввод объекта в эк</w:t>
      </w:r>
      <w:r w:rsidRPr="001747E1">
        <w:rPr>
          <w:rFonts w:ascii="Times New Roman" w:hAnsi="Times New Roman" w:cs="Times New Roman"/>
          <w:color w:val="auto"/>
          <w:sz w:val="24"/>
          <w:szCs w:val="24"/>
        </w:rPr>
        <w:t>с</w:t>
      </w:r>
      <w:r w:rsidRPr="001747E1">
        <w:rPr>
          <w:rFonts w:ascii="Times New Roman" w:hAnsi="Times New Roman" w:cs="Times New Roman"/>
          <w:color w:val="auto"/>
          <w:sz w:val="24"/>
          <w:szCs w:val="24"/>
        </w:rPr>
        <w:t>плуатацию</w:t>
      </w:r>
      <w:bookmarkEnd w:id="60"/>
    </w:p>
    <w:p w:rsidR="001747E1" w:rsidRPr="001747E1" w:rsidRDefault="001747E1" w:rsidP="001747E1">
      <w:pPr>
        <w:pStyle w:val="ConsNormal"/>
        <w:widowControl/>
        <w:spacing w:before="240"/>
        <w:ind w:right="0" w:firstLine="709"/>
        <w:jc w:val="both"/>
        <w:rPr>
          <w:rFonts w:ascii="Times New Roman" w:hAnsi="Times New Roman" w:cs="Times New Roman"/>
          <w:sz w:val="24"/>
          <w:szCs w:val="24"/>
        </w:rPr>
      </w:pPr>
      <w:r w:rsidRPr="001747E1">
        <w:rPr>
          <w:rFonts w:ascii="Times New Roman" w:hAnsi="Times New Roman" w:cs="Times New Roman"/>
          <w:sz w:val="24"/>
          <w:szCs w:val="24"/>
        </w:rPr>
        <w:t>1. Разрешение на ввод объекта в эксплуатацию представляет собой документ, кот</w:t>
      </w:r>
      <w:r w:rsidRPr="001747E1">
        <w:rPr>
          <w:rFonts w:ascii="Times New Roman" w:hAnsi="Times New Roman" w:cs="Times New Roman"/>
          <w:sz w:val="24"/>
          <w:szCs w:val="24"/>
        </w:rPr>
        <w:t>о</w:t>
      </w:r>
      <w:r w:rsidRPr="001747E1">
        <w:rPr>
          <w:rFonts w:ascii="Times New Roman" w:hAnsi="Times New Roman" w:cs="Times New Roman"/>
          <w:sz w:val="24"/>
          <w:szCs w:val="24"/>
        </w:rPr>
        <w:t>рый удостоверяет выполнение строительства, реконструкции, капитального ремонта объекта капитального строительства в полном объеме в соответствии с ра</w:t>
      </w:r>
      <w:r w:rsidRPr="001747E1">
        <w:rPr>
          <w:rFonts w:ascii="Times New Roman" w:hAnsi="Times New Roman" w:cs="Times New Roman"/>
          <w:sz w:val="24"/>
          <w:szCs w:val="24"/>
        </w:rPr>
        <w:t>з</w:t>
      </w:r>
      <w:r w:rsidRPr="001747E1">
        <w:rPr>
          <w:rFonts w:ascii="Times New Roman" w:hAnsi="Times New Roman" w:cs="Times New Roman"/>
          <w:sz w:val="24"/>
          <w:szCs w:val="24"/>
        </w:rPr>
        <w:t>решением на строительство, соответствие построенного, реконструированного, отремонтированного объекта капитал</w:t>
      </w:r>
      <w:r w:rsidRPr="001747E1">
        <w:rPr>
          <w:rFonts w:ascii="Times New Roman" w:hAnsi="Times New Roman" w:cs="Times New Roman"/>
          <w:sz w:val="24"/>
          <w:szCs w:val="24"/>
        </w:rPr>
        <w:t>ь</w:t>
      </w:r>
      <w:r w:rsidRPr="001747E1">
        <w:rPr>
          <w:rFonts w:ascii="Times New Roman" w:hAnsi="Times New Roman" w:cs="Times New Roman"/>
          <w:sz w:val="24"/>
          <w:szCs w:val="24"/>
        </w:rPr>
        <w:t>ного строительства градостроительному плану земельного участка и проектной документ</w:t>
      </w:r>
      <w:r w:rsidRPr="001747E1">
        <w:rPr>
          <w:rFonts w:ascii="Times New Roman" w:hAnsi="Times New Roman" w:cs="Times New Roman"/>
          <w:sz w:val="24"/>
          <w:szCs w:val="24"/>
        </w:rPr>
        <w:t>а</w:t>
      </w:r>
      <w:r w:rsidRPr="001747E1">
        <w:rPr>
          <w:rFonts w:ascii="Times New Roman" w:hAnsi="Times New Roman" w:cs="Times New Roman"/>
          <w:sz w:val="24"/>
          <w:szCs w:val="24"/>
        </w:rPr>
        <w:t>ции.</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2. Разрешение на ввод объекта в эксплуатацию выдаёт орган местного самоуправления. </w:t>
      </w:r>
    </w:p>
    <w:p w:rsidR="001747E1" w:rsidRPr="001747E1" w:rsidRDefault="001747E1" w:rsidP="001747E1">
      <w:pPr>
        <w:ind w:firstLine="709"/>
        <w:jc w:val="both"/>
      </w:pPr>
      <w:r w:rsidRPr="001747E1">
        <w:t xml:space="preserve">3. Форма разрешения на ввод объекта в эксплуатацию установлена Постановлением Правительства Российской Федерации от 24 ноября </w:t>
      </w:r>
      <w:smartTag w:uri="urn:schemas-microsoft-com:office:smarttags" w:element="metricconverter">
        <w:smartTagPr>
          <w:attr w:name="ProductID" w:val="2005 г"/>
        </w:smartTagPr>
        <w:r w:rsidRPr="001747E1">
          <w:t>2005 г</w:t>
        </w:r>
      </w:smartTag>
      <w:r w:rsidRPr="001747E1">
        <w:t>. № 698. Инструкция о порядке заполнения формы разрешения на ввод объекта в эксплуатацию утверждена приказом Министерства регионального развития РФ от 19 октября 2006 года № 121.</w:t>
      </w:r>
    </w:p>
    <w:p w:rsidR="001747E1" w:rsidRPr="001747E1" w:rsidRDefault="001747E1" w:rsidP="001747E1">
      <w:pPr>
        <w:ind w:firstLine="709"/>
        <w:jc w:val="both"/>
      </w:pPr>
      <w:r w:rsidRPr="001747E1">
        <w:t>4. Порядок выдачи разрешения на ввод объекта в эксплу</w:t>
      </w:r>
      <w:r w:rsidRPr="001747E1">
        <w:t>а</w:t>
      </w:r>
      <w:r w:rsidRPr="001747E1">
        <w:t>тацию определён статьёй 55 Градостроительного кодекса РФ.</w:t>
      </w:r>
    </w:p>
    <w:p w:rsidR="001747E1" w:rsidRPr="001747E1" w:rsidRDefault="001747E1" w:rsidP="001747E1">
      <w:pPr>
        <w:pStyle w:val="2"/>
        <w:ind w:firstLine="709"/>
        <w:rPr>
          <w:rFonts w:ascii="Times New Roman" w:hAnsi="Times New Roman" w:cs="Times New Roman"/>
          <w:color w:val="auto"/>
          <w:sz w:val="24"/>
          <w:szCs w:val="24"/>
        </w:rPr>
      </w:pPr>
      <w:bookmarkStart w:id="61" w:name="_Toc488323465"/>
      <w:r w:rsidRPr="001747E1">
        <w:rPr>
          <w:rFonts w:ascii="Times New Roman" w:hAnsi="Times New Roman" w:cs="Times New Roman"/>
          <w:color w:val="auto"/>
          <w:sz w:val="24"/>
          <w:szCs w:val="24"/>
        </w:rPr>
        <w:t>Статья 45. Строительный контроль и государственный строительный надзор</w:t>
      </w:r>
      <w:bookmarkEnd w:id="61"/>
    </w:p>
    <w:p w:rsidR="001747E1" w:rsidRPr="001747E1" w:rsidRDefault="001747E1" w:rsidP="001747E1">
      <w:pPr>
        <w:spacing w:before="240"/>
        <w:ind w:firstLine="709"/>
        <w:jc w:val="both"/>
      </w:pPr>
      <w:r w:rsidRPr="001747E1">
        <w:t>1. В процессе строительства, реконструкции, капитального ремонта объектов кап</w:t>
      </w:r>
      <w:r w:rsidRPr="001747E1">
        <w:t>и</w:t>
      </w:r>
      <w:r w:rsidRPr="001747E1">
        <w:t>тального строительства проводится строительный контроль и осуществляется государс</w:t>
      </w:r>
      <w:r w:rsidRPr="001747E1">
        <w:t>т</w:t>
      </w:r>
      <w:r w:rsidRPr="001747E1">
        <w:t>венный строительный надзор.</w:t>
      </w:r>
    </w:p>
    <w:p w:rsidR="001747E1" w:rsidRPr="001747E1" w:rsidRDefault="001747E1" w:rsidP="001747E1">
      <w:pPr>
        <w:ind w:firstLine="709"/>
        <w:jc w:val="both"/>
      </w:pPr>
      <w:r w:rsidRPr="001747E1">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РФ.</w:t>
      </w:r>
    </w:p>
    <w:p w:rsidR="001747E1" w:rsidRPr="001747E1" w:rsidRDefault="001747E1" w:rsidP="001747E1">
      <w:pPr>
        <w:ind w:firstLine="709"/>
        <w:jc w:val="both"/>
      </w:pPr>
      <w:r w:rsidRPr="001747E1">
        <w:t xml:space="preserve">3. Осуществление государственного строительного надзора производится в </w:t>
      </w:r>
      <w:proofErr w:type="gramStart"/>
      <w:r w:rsidRPr="001747E1">
        <w:t>соответс</w:t>
      </w:r>
      <w:r w:rsidRPr="001747E1">
        <w:t>т</w:t>
      </w:r>
      <w:r w:rsidRPr="001747E1">
        <w:t>вии</w:t>
      </w:r>
      <w:proofErr w:type="gramEnd"/>
      <w:r w:rsidRPr="001747E1">
        <w:t xml:space="preserve"> с постановлением Правительства РФ от 1 февраля 2006 года №54.</w:t>
      </w:r>
    </w:p>
    <w:p w:rsidR="001747E1" w:rsidRPr="001747E1" w:rsidRDefault="001747E1" w:rsidP="001747E1">
      <w:pPr>
        <w:pStyle w:val="1"/>
        <w:ind w:firstLine="709"/>
        <w:rPr>
          <w:szCs w:val="24"/>
        </w:rPr>
      </w:pPr>
      <w:bookmarkStart w:id="62" w:name="_Toc130098619"/>
      <w:bookmarkStart w:id="63" w:name="_Toc488323466"/>
      <w:r w:rsidRPr="001747E1">
        <w:rPr>
          <w:szCs w:val="24"/>
        </w:rPr>
        <w:t>Глава 7. Публичные слушания. Публичные сервитуты</w:t>
      </w:r>
      <w:bookmarkEnd w:id="63"/>
    </w:p>
    <w:p w:rsidR="001747E1" w:rsidRPr="001747E1" w:rsidRDefault="001747E1" w:rsidP="001747E1">
      <w:pPr>
        <w:pStyle w:val="2"/>
        <w:ind w:firstLine="709"/>
        <w:rPr>
          <w:rFonts w:ascii="Times New Roman" w:hAnsi="Times New Roman" w:cs="Times New Roman"/>
          <w:color w:val="auto"/>
          <w:sz w:val="24"/>
          <w:szCs w:val="24"/>
        </w:rPr>
      </w:pPr>
      <w:bookmarkStart w:id="64" w:name="_Toc488323467"/>
      <w:r w:rsidRPr="001747E1">
        <w:rPr>
          <w:rFonts w:ascii="Times New Roman" w:hAnsi="Times New Roman" w:cs="Times New Roman"/>
          <w:color w:val="auto"/>
          <w:sz w:val="24"/>
          <w:szCs w:val="24"/>
        </w:rPr>
        <w:t>Статья 46. Публичные слушания по вопросам землепользования и застройки на территории Красночетайского сельского поселения.</w:t>
      </w:r>
      <w:bookmarkEnd w:id="64"/>
    </w:p>
    <w:p w:rsidR="001747E1" w:rsidRPr="001747E1" w:rsidRDefault="001747E1" w:rsidP="001747E1">
      <w:r w:rsidRPr="001747E1">
        <w:t xml:space="preserve">            </w:t>
      </w:r>
      <w:proofErr w:type="gramStart"/>
      <w:r w:rsidRPr="001747E1">
        <w:t>Порядок   проведения публичных слушаний по вопросам землепользования и застройки на территории Красночетайского сельского поселения определяется «Положением о порядке организации и проведения публичных слушаний по вопросам градостроительной деятельности на территории Красночетайского сельского поселения Красночетайского  района Чувашской Республики», утвержденного решением Собрания депутатов Красночетайского сельского поселения Красночетайского  района Чувашской Республики от 06.05.2008 г. № 2</w:t>
      </w:r>
      <w:proofErr w:type="gramEnd"/>
    </w:p>
    <w:p w:rsidR="001747E1" w:rsidRPr="001747E1" w:rsidRDefault="001747E1" w:rsidP="001747E1">
      <w:pPr>
        <w:pStyle w:val="2"/>
        <w:ind w:firstLine="709"/>
        <w:rPr>
          <w:rFonts w:ascii="Times New Roman" w:hAnsi="Times New Roman" w:cs="Times New Roman"/>
          <w:color w:val="auto"/>
          <w:sz w:val="24"/>
          <w:szCs w:val="24"/>
        </w:rPr>
      </w:pPr>
      <w:bookmarkStart w:id="65" w:name="_Toc488323468"/>
      <w:r w:rsidRPr="001747E1">
        <w:rPr>
          <w:rFonts w:ascii="Times New Roman" w:hAnsi="Times New Roman" w:cs="Times New Roman"/>
          <w:color w:val="auto"/>
          <w:sz w:val="24"/>
          <w:szCs w:val="24"/>
        </w:rPr>
        <w:lastRenderedPageBreak/>
        <w:t>Статья 47. Порядок установления и прекращения публичных сервитутов на территории Красночетайского сельского поселения.</w:t>
      </w:r>
      <w:bookmarkEnd w:id="65"/>
    </w:p>
    <w:p w:rsidR="001747E1" w:rsidRPr="001747E1" w:rsidRDefault="001747E1" w:rsidP="001747E1">
      <w:pPr>
        <w:spacing w:before="240"/>
        <w:ind w:firstLine="709"/>
        <w:jc w:val="both"/>
      </w:pPr>
      <w:r w:rsidRPr="001747E1">
        <w:t>1. Публичный сервитут – право ограниченного пользования чужим земельным учас</w:t>
      </w:r>
      <w:r w:rsidRPr="001747E1">
        <w:t>т</w:t>
      </w:r>
      <w:r w:rsidRPr="001747E1">
        <w:t>ком, возникающее на основании нормативно-правового акта органа государственной власти или органа местного самоуправления и обеспечивающее интересы Российской Ф</w:t>
      </w:r>
      <w:r w:rsidRPr="001747E1">
        <w:t>е</w:t>
      </w:r>
      <w:r w:rsidRPr="001747E1">
        <w:t>дерации, местного самоуправления или местного населения.</w:t>
      </w:r>
    </w:p>
    <w:p w:rsidR="001747E1" w:rsidRPr="001747E1" w:rsidRDefault="001747E1" w:rsidP="001747E1">
      <w:pPr>
        <w:ind w:firstLine="709"/>
        <w:jc w:val="both"/>
      </w:pPr>
      <w:r w:rsidRPr="001747E1">
        <w:t xml:space="preserve">2. Могут устанавливаться публичные сервитуты </w:t>
      </w:r>
      <w:proofErr w:type="gramStart"/>
      <w:r w:rsidRPr="001747E1">
        <w:t>для</w:t>
      </w:r>
      <w:proofErr w:type="gramEnd"/>
      <w:r w:rsidRPr="001747E1">
        <w:t>:</w:t>
      </w:r>
    </w:p>
    <w:p w:rsidR="001747E1" w:rsidRPr="001747E1" w:rsidRDefault="001747E1" w:rsidP="001747E1">
      <w:pPr>
        <w:autoSpaceDE w:val="0"/>
        <w:autoSpaceDN w:val="0"/>
        <w:adjustRightInd w:val="0"/>
        <w:ind w:firstLine="709"/>
        <w:jc w:val="both"/>
      </w:pPr>
      <w:r w:rsidRPr="001747E1">
        <w:t>1) прохода или проезда через земельный участок;</w:t>
      </w:r>
    </w:p>
    <w:p w:rsidR="001747E1" w:rsidRPr="001747E1" w:rsidRDefault="001747E1" w:rsidP="001747E1">
      <w:pPr>
        <w:autoSpaceDE w:val="0"/>
        <w:autoSpaceDN w:val="0"/>
        <w:adjustRightInd w:val="0"/>
        <w:ind w:firstLine="709"/>
        <w:jc w:val="both"/>
      </w:pPr>
      <w:r w:rsidRPr="001747E1">
        <w:t xml:space="preserve">2) использования земельного участка в </w:t>
      </w:r>
      <w:proofErr w:type="gramStart"/>
      <w:r w:rsidRPr="001747E1">
        <w:t>целях</w:t>
      </w:r>
      <w:proofErr w:type="gramEnd"/>
      <w:r w:rsidRPr="001747E1">
        <w:t xml:space="preserve"> ремонта коммунальных, инженерных, электрических и других линий и сетей, а также объектов транспортной инфраструктуры;</w:t>
      </w:r>
    </w:p>
    <w:p w:rsidR="001747E1" w:rsidRPr="001747E1" w:rsidRDefault="001747E1" w:rsidP="001747E1">
      <w:pPr>
        <w:autoSpaceDE w:val="0"/>
        <w:autoSpaceDN w:val="0"/>
        <w:adjustRightInd w:val="0"/>
        <w:ind w:firstLine="709"/>
        <w:jc w:val="both"/>
      </w:pPr>
      <w:r w:rsidRPr="001747E1">
        <w:t>3) размещения на земельном участке межевых и геодезических знаков и подъездов к ним;</w:t>
      </w:r>
    </w:p>
    <w:p w:rsidR="001747E1" w:rsidRPr="001747E1" w:rsidRDefault="001747E1" w:rsidP="001747E1">
      <w:pPr>
        <w:autoSpaceDE w:val="0"/>
        <w:autoSpaceDN w:val="0"/>
        <w:adjustRightInd w:val="0"/>
        <w:ind w:firstLine="709"/>
        <w:jc w:val="both"/>
      </w:pPr>
      <w:r w:rsidRPr="001747E1">
        <w:t>4) проведения дренажных работ на земельном участке;</w:t>
      </w:r>
    </w:p>
    <w:p w:rsidR="001747E1" w:rsidRPr="001747E1" w:rsidRDefault="001747E1" w:rsidP="001747E1">
      <w:pPr>
        <w:autoSpaceDE w:val="0"/>
        <w:autoSpaceDN w:val="0"/>
        <w:adjustRightInd w:val="0"/>
        <w:ind w:firstLine="709"/>
        <w:jc w:val="both"/>
      </w:pPr>
      <w:r w:rsidRPr="001747E1">
        <w:t>5) забора воды и водопоя;</w:t>
      </w:r>
    </w:p>
    <w:p w:rsidR="001747E1" w:rsidRPr="001747E1" w:rsidRDefault="001747E1" w:rsidP="001747E1">
      <w:pPr>
        <w:autoSpaceDE w:val="0"/>
        <w:autoSpaceDN w:val="0"/>
        <w:adjustRightInd w:val="0"/>
        <w:ind w:firstLine="709"/>
        <w:jc w:val="both"/>
      </w:pPr>
      <w:r w:rsidRPr="001747E1">
        <w:t>6) прогона сельскохозяйственных животных через земельный участок;</w:t>
      </w:r>
    </w:p>
    <w:p w:rsidR="001747E1" w:rsidRPr="001747E1" w:rsidRDefault="001747E1" w:rsidP="001747E1">
      <w:pPr>
        <w:autoSpaceDE w:val="0"/>
        <w:autoSpaceDN w:val="0"/>
        <w:adjustRightInd w:val="0"/>
        <w:ind w:firstLine="709"/>
        <w:jc w:val="both"/>
      </w:pPr>
      <w:r w:rsidRPr="001747E1">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747E1" w:rsidRPr="001747E1" w:rsidRDefault="001747E1" w:rsidP="001747E1">
      <w:pPr>
        <w:autoSpaceDE w:val="0"/>
        <w:autoSpaceDN w:val="0"/>
        <w:adjustRightInd w:val="0"/>
        <w:ind w:firstLine="709"/>
        <w:jc w:val="both"/>
      </w:pPr>
      <w:r w:rsidRPr="001747E1">
        <w:t xml:space="preserve">8) использования земельного участка в </w:t>
      </w:r>
      <w:proofErr w:type="gramStart"/>
      <w:r w:rsidRPr="001747E1">
        <w:t>целях</w:t>
      </w:r>
      <w:proofErr w:type="gramEnd"/>
      <w:r w:rsidRPr="001747E1">
        <w:t xml:space="preserve"> охоты и рыболовства;</w:t>
      </w:r>
    </w:p>
    <w:p w:rsidR="001747E1" w:rsidRPr="001747E1" w:rsidRDefault="001747E1" w:rsidP="001747E1">
      <w:pPr>
        <w:autoSpaceDE w:val="0"/>
        <w:autoSpaceDN w:val="0"/>
        <w:adjustRightInd w:val="0"/>
        <w:ind w:firstLine="709"/>
        <w:jc w:val="both"/>
      </w:pPr>
      <w:r w:rsidRPr="001747E1">
        <w:t xml:space="preserve">9) временного пользования земельным участком в </w:t>
      </w:r>
      <w:proofErr w:type="gramStart"/>
      <w:r w:rsidRPr="001747E1">
        <w:t>целях</w:t>
      </w:r>
      <w:proofErr w:type="gramEnd"/>
      <w:r w:rsidRPr="001747E1">
        <w:t xml:space="preserve"> проведения изыскател</w:t>
      </w:r>
      <w:r w:rsidRPr="001747E1">
        <w:t>ь</w:t>
      </w:r>
      <w:r w:rsidRPr="001747E1">
        <w:t>ских, исследовательских и других работ;</w:t>
      </w:r>
    </w:p>
    <w:p w:rsidR="001747E1" w:rsidRPr="001747E1" w:rsidRDefault="001747E1" w:rsidP="001747E1">
      <w:pPr>
        <w:autoSpaceDE w:val="0"/>
        <w:autoSpaceDN w:val="0"/>
        <w:adjustRightInd w:val="0"/>
        <w:ind w:firstLine="709"/>
        <w:jc w:val="both"/>
      </w:pPr>
      <w:r w:rsidRPr="001747E1">
        <w:t>10) свободного доступа к прибрежной полосе.</w:t>
      </w:r>
    </w:p>
    <w:p w:rsidR="001747E1" w:rsidRPr="001747E1" w:rsidRDefault="001747E1" w:rsidP="001747E1">
      <w:pPr>
        <w:autoSpaceDE w:val="0"/>
        <w:autoSpaceDN w:val="0"/>
        <w:adjustRightInd w:val="0"/>
        <w:ind w:firstLine="709"/>
        <w:jc w:val="both"/>
      </w:pPr>
      <w:r w:rsidRPr="001747E1">
        <w:t>3. Установление публичного сервитута осуществляется с учётом результатов публи</w:t>
      </w:r>
      <w:r w:rsidRPr="001747E1">
        <w:t>ч</w:t>
      </w:r>
      <w:r w:rsidRPr="001747E1">
        <w:t>ных слушаний.</w:t>
      </w:r>
    </w:p>
    <w:p w:rsidR="001747E1" w:rsidRPr="001747E1" w:rsidRDefault="001747E1" w:rsidP="001747E1">
      <w:pPr>
        <w:autoSpaceDE w:val="0"/>
        <w:autoSpaceDN w:val="0"/>
        <w:adjustRightInd w:val="0"/>
        <w:ind w:firstLine="709"/>
        <w:jc w:val="both"/>
      </w:pPr>
      <w:r w:rsidRPr="001747E1">
        <w:t>4. Сервитут может быть срочным и постоянным.</w:t>
      </w:r>
    </w:p>
    <w:p w:rsidR="001747E1" w:rsidRPr="001747E1" w:rsidRDefault="001747E1" w:rsidP="001747E1">
      <w:pPr>
        <w:ind w:firstLine="709"/>
        <w:jc w:val="both"/>
      </w:pPr>
      <w:r w:rsidRPr="001747E1">
        <w:t>5.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w:t>
      </w:r>
      <w:r w:rsidRPr="001747E1">
        <w:t>е</w:t>
      </w:r>
      <w:r w:rsidRPr="001747E1">
        <w:t>ния.</w:t>
      </w:r>
    </w:p>
    <w:p w:rsidR="001747E1" w:rsidRPr="001747E1" w:rsidRDefault="001747E1" w:rsidP="001747E1">
      <w:pPr>
        <w:ind w:firstLine="709"/>
        <w:jc w:val="both"/>
      </w:pPr>
      <w:r w:rsidRPr="001747E1">
        <w:t>Инициатор установления публичного сервитута подаёт в орган местного самоуправления заявление об установлении публи</w:t>
      </w:r>
      <w:r w:rsidRPr="001747E1">
        <w:t>ч</w:t>
      </w:r>
      <w:r w:rsidRPr="001747E1">
        <w:t>ного сервитута, в котором указываются:</w:t>
      </w:r>
    </w:p>
    <w:p w:rsidR="001747E1" w:rsidRPr="001747E1" w:rsidRDefault="001747E1" w:rsidP="001747E1">
      <w:pPr>
        <w:ind w:firstLine="709"/>
        <w:jc w:val="both"/>
      </w:pPr>
      <w:r w:rsidRPr="001747E1">
        <w:t xml:space="preserve">- местонахождение земельного участка, в </w:t>
      </w:r>
      <w:proofErr w:type="gramStart"/>
      <w:r w:rsidRPr="001747E1">
        <w:t>отношении</w:t>
      </w:r>
      <w:proofErr w:type="gramEnd"/>
      <w:r w:rsidRPr="001747E1">
        <w:t xml:space="preserve"> которого устанавливается пу</w:t>
      </w:r>
      <w:r w:rsidRPr="001747E1">
        <w:t>б</w:t>
      </w:r>
      <w:r w:rsidRPr="001747E1">
        <w:t>личный сервитут;</w:t>
      </w:r>
    </w:p>
    <w:p w:rsidR="001747E1" w:rsidRPr="001747E1" w:rsidRDefault="001747E1" w:rsidP="001747E1">
      <w:pPr>
        <w:ind w:firstLine="709"/>
        <w:jc w:val="both"/>
      </w:pPr>
      <w:r w:rsidRPr="001747E1">
        <w:t>- сведения о собственнике (землевладельце, землепользователе) данного земельного участка;</w:t>
      </w:r>
    </w:p>
    <w:p w:rsidR="001747E1" w:rsidRPr="001747E1" w:rsidRDefault="001747E1" w:rsidP="001747E1">
      <w:pPr>
        <w:ind w:firstLine="709"/>
        <w:jc w:val="both"/>
      </w:pPr>
      <w:r w:rsidRPr="001747E1">
        <w:t>- сведения об инициаторе установления публичного серв</w:t>
      </w:r>
      <w:r w:rsidRPr="001747E1">
        <w:t>и</w:t>
      </w:r>
      <w:r w:rsidRPr="001747E1">
        <w:t>тута;</w:t>
      </w:r>
    </w:p>
    <w:p w:rsidR="001747E1" w:rsidRPr="001747E1" w:rsidRDefault="001747E1" w:rsidP="001747E1">
      <w:pPr>
        <w:ind w:firstLine="709"/>
        <w:jc w:val="both"/>
      </w:pPr>
      <w:r w:rsidRPr="001747E1">
        <w:t>- содержание публичного сервитута;</w:t>
      </w:r>
    </w:p>
    <w:p w:rsidR="001747E1" w:rsidRPr="001747E1" w:rsidRDefault="001747E1" w:rsidP="001747E1">
      <w:pPr>
        <w:ind w:firstLine="709"/>
        <w:jc w:val="both"/>
      </w:pPr>
      <w:r w:rsidRPr="001747E1">
        <w:t>- обоснование необходимости установления публичного сервитута;</w:t>
      </w:r>
    </w:p>
    <w:p w:rsidR="001747E1" w:rsidRPr="001747E1" w:rsidRDefault="001747E1" w:rsidP="001747E1">
      <w:pPr>
        <w:ind w:firstLine="709"/>
        <w:jc w:val="both"/>
      </w:pPr>
      <w:r w:rsidRPr="001747E1">
        <w:t>- ситуационный план и сфера действия публичного серв</w:t>
      </w:r>
      <w:r w:rsidRPr="001747E1">
        <w:t>и</w:t>
      </w:r>
      <w:r w:rsidRPr="001747E1">
        <w:t>тута;</w:t>
      </w:r>
    </w:p>
    <w:p w:rsidR="001747E1" w:rsidRPr="001747E1" w:rsidRDefault="001747E1" w:rsidP="001747E1">
      <w:pPr>
        <w:ind w:firstLine="709"/>
        <w:jc w:val="both"/>
      </w:pPr>
      <w:r w:rsidRPr="001747E1">
        <w:t>- срок действия публичного сервитута или указание на его бессрочность.</w:t>
      </w:r>
    </w:p>
    <w:p w:rsidR="001747E1" w:rsidRPr="001747E1" w:rsidRDefault="001747E1" w:rsidP="001747E1">
      <w:pPr>
        <w:ind w:firstLine="709"/>
        <w:jc w:val="both"/>
      </w:pPr>
      <w:r w:rsidRPr="001747E1">
        <w:t>6. Орган местного самоуправления в течение 5-ти дней рассматривает заявление об установлении (прекращ</w:t>
      </w:r>
      <w:r w:rsidRPr="001747E1">
        <w:t>е</w:t>
      </w:r>
      <w:r w:rsidRPr="001747E1">
        <w:t>нии) публичного сервитута, выявляет необходимость проведения Комиссией публичных слушаний по вопросу об установлении (прекращении) публичного сервитута и направляет заявление, указанное в абз.2 ч.5 настоящей ст</w:t>
      </w:r>
      <w:r w:rsidRPr="001747E1">
        <w:t>а</w:t>
      </w:r>
      <w:r w:rsidRPr="001747E1">
        <w:t>тьи, главе Красночетайского сельского поселения. Глава Красночетайского сельского поселения, не позднее следующего дня с момента поступления заявл</w:t>
      </w:r>
      <w:r w:rsidRPr="001747E1">
        <w:t>е</w:t>
      </w:r>
      <w:r w:rsidRPr="001747E1">
        <w:t>ния, принимает решение о проведении публичных слушаний по вопросу об установлении (прекращении) публи</w:t>
      </w:r>
      <w:r w:rsidRPr="001747E1">
        <w:t>ч</w:t>
      </w:r>
      <w:r w:rsidRPr="001747E1">
        <w:t>ного сервитута.</w:t>
      </w:r>
    </w:p>
    <w:p w:rsidR="001747E1" w:rsidRPr="001747E1" w:rsidRDefault="001747E1" w:rsidP="001747E1">
      <w:pPr>
        <w:ind w:firstLine="709"/>
        <w:jc w:val="both"/>
      </w:pPr>
      <w:r w:rsidRPr="001747E1">
        <w:t xml:space="preserve">Орган местного самоуправления имеет право отказать инициатору в </w:t>
      </w:r>
      <w:proofErr w:type="gramStart"/>
      <w:r w:rsidRPr="001747E1">
        <w:t>дальнейшем</w:t>
      </w:r>
      <w:proofErr w:type="gramEnd"/>
      <w:r w:rsidRPr="001747E1">
        <w:t xml:space="preserve"> рассмотрении заявления в случае признания необоснованности установления </w:t>
      </w:r>
      <w:r w:rsidRPr="001747E1">
        <w:lastRenderedPageBreak/>
        <w:t>(прекращения) публичного сервитута. Данное решение может быть обжаловано инициатором установления (прекращения) пу</w:t>
      </w:r>
      <w:r w:rsidRPr="001747E1">
        <w:t>б</w:t>
      </w:r>
      <w:r w:rsidRPr="001747E1">
        <w:t xml:space="preserve">личного сервитута в судебном </w:t>
      </w:r>
      <w:proofErr w:type="gramStart"/>
      <w:r w:rsidRPr="001747E1">
        <w:t>порядке</w:t>
      </w:r>
      <w:proofErr w:type="gramEnd"/>
      <w:r w:rsidRPr="001747E1">
        <w:t>.</w:t>
      </w:r>
    </w:p>
    <w:p w:rsidR="001747E1" w:rsidRPr="001747E1" w:rsidRDefault="001747E1" w:rsidP="001747E1">
      <w:pPr>
        <w:ind w:firstLine="709"/>
        <w:jc w:val="both"/>
      </w:pPr>
      <w:r w:rsidRPr="001747E1">
        <w:t>7. Публичные слушания по вопросу об установлении (прекращении) публичного се</w:t>
      </w:r>
      <w:r w:rsidRPr="001747E1">
        <w:t>р</w:t>
      </w:r>
      <w:r w:rsidRPr="001747E1">
        <w:t>витута проводятся в соответствии со статьёй 52 настоящих Правил землепользования и застройки.</w:t>
      </w:r>
    </w:p>
    <w:p w:rsidR="001747E1" w:rsidRPr="001747E1" w:rsidRDefault="001747E1" w:rsidP="001747E1">
      <w:pPr>
        <w:ind w:firstLine="709"/>
        <w:jc w:val="both"/>
      </w:pPr>
      <w:r w:rsidRPr="001747E1">
        <w:t>8. На основании заключения о результатах публичных слушаний по вопросу об уст</w:t>
      </w:r>
      <w:r w:rsidRPr="001747E1">
        <w:t>а</w:t>
      </w:r>
      <w:r w:rsidRPr="001747E1">
        <w:t>новлении (прекращении) публичного сервитута Комиссия осуществляет подготовку рек</w:t>
      </w:r>
      <w:r w:rsidRPr="001747E1">
        <w:t>о</w:t>
      </w:r>
      <w:r w:rsidRPr="001747E1">
        <w:t>мендаций по установлению (прекращению) публичного сервитута либо по отказу в уст</w:t>
      </w:r>
      <w:r w:rsidRPr="001747E1">
        <w:t>а</w:t>
      </w:r>
      <w:r w:rsidRPr="001747E1">
        <w:t>новлении (прекращении) публичного сервитута и направляет их, не позднее следующего дня после по</w:t>
      </w:r>
      <w:r w:rsidRPr="001747E1">
        <w:t>д</w:t>
      </w:r>
      <w:r w:rsidRPr="001747E1">
        <w:t>готовки, главе администрации Красночетайского сельского поселения.</w:t>
      </w:r>
    </w:p>
    <w:p w:rsidR="001747E1" w:rsidRPr="001747E1" w:rsidRDefault="001747E1" w:rsidP="001747E1">
      <w:pPr>
        <w:ind w:firstLine="709"/>
        <w:jc w:val="both"/>
      </w:pPr>
      <w:r w:rsidRPr="001747E1">
        <w:t>9. Глава администрации в течение 3-х дней со дня поступления указанных в части 8 настоящей статьи рекомендаций принимает постановление об установлении (пр</w:t>
      </w:r>
      <w:r w:rsidRPr="001747E1">
        <w:t>е</w:t>
      </w:r>
      <w:r w:rsidRPr="001747E1">
        <w:t>кращении) публичного сервитута или об отказе в установлении (прекращении) публичн</w:t>
      </w:r>
      <w:r w:rsidRPr="001747E1">
        <w:t>о</w:t>
      </w:r>
      <w:r w:rsidRPr="001747E1">
        <w:t>го сервитута с указанием причин отказа. В постановлении об установлении публичного серв</w:t>
      </w:r>
      <w:r w:rsidRPr="001747E1">
        <w:t>и</w:t>
      </w:r>
      <w:r w:rsidRPr="001747E1">
        <w:t>тута должно быть указано:</w:t>
      </w:r>
    </w:p>
    <w:p w:rsidR="001747E1" w:rsidRPr="001747E1" w:rsidRDefault="001747E1" w:rsidP="001747E1">
      <w:pPr>
        <w:ind w:firstLine="709"/>
        <w:jc w:val="both"/>
      </w:pPr>
      <w:proofErr w:type="gramStart"/>
      <w:r w:rsidRPr="001747E1">
        <w:t>- местонахождение земельного участка, в отношении которого устанавливается пу</w:t>
      </w:r>
      <w:r w:rsidRPr="001747E1">
        <w:t>б</w:t>
      </w:r>
      <w:r w:rsidRPr="001747E1">
        <w:t>личный сервитут;</w:t>
      </w:r>
      <w:proofErr w:type="gramEnd"/>
    </w:p>
    <w:p w:rsidR="001747E1" w:rsidRPr="001747E1" w:rsidRDefault="001747E1" w:rsidP="001747E1">
      <w:pPr>
        <w:ind w:firstLine="709"/>
        <w:jc w:val="both"/>
      </w:pPr>
      <w:r w:rsidRPr="001747E1">
        <w:t>- кадастровый план земельного участка (или проект границ земельного участка);</w:t>
      </w:r>
    </w:p>
    <w:p w:rsidR="001747E1" w:rsidRPr="001747E1" w:rsidRDefault="001747E1" w:rsidP="001747E1">
      <w:pPr>
        <w:ind w:firstLine="709"/>
        <w:jc w:val="both"/>
      </w:pPr>
      <w:r w:rsidRPr="001747E1">
        <w:t>- сведения о собственнике (землевладельце, землепользователе) данного земельного участка;</w:t>
      </w:r>
    </w:p>
    <w:p w:rsidR="001747E1" w:rsidRPr="001747E1" w:rsidRDefault="001747E1" w:rsidP="001747E1">
      <w:pPr>
        <w:ind w:firstLine="709"/>
        <w:jc w:val="both"/>
      </w:pPr>
      <w:r w:rsidRPr="001747E1">
        <w:t>- сведения об инициаторе установления публичного серв</w:t>
      </w:r>
      <w:r w:rsidRPr="001747E1">
        <w:t>и</w:t>
      </w:r>
      <w:r w:rsidRPr="001747E1">
        <w:t>тута;</w:t>
      </w:r>
    </w:p>
    <w:p w:rsidR="001747E1" w:rsidRPr="001747E1" w:rsidRDefault="001747E1" w:rsidP="001747E1">
      <w:pPr>
        <w:ind w:firstLine="709"/>
        <w:jc w:val="both"/>
      </w:pPr>
      <w:r w:rsidRPr="001747E1">
        <w:t>- содержание публичного сервитута;</w:t>
      </w:r>
    </w:p>
    <w:p w:rsidR="001747E1" w:rsidRPr="001747E1" w:rsidRDefault="001747E1" w:rsidP="001747E1">
      <w:pPr>
        <w:ind w:firstLine="709"/>
        <w:jc w:val="both"/>
      </w:pPr>
      <w:r w:rsidRPr="001747E1">
        <w:t>- сфера действия публичного сервитута;</w:t>
      </w:r>
    </w:p>
    <w:p w:rsidR="001747E1" w:rsidRPr="001747E1" w:rsidRDefault="001747E1" w:rsidP="001747E1">
      <w:pPr>
        <w:ind w:firstLine="709"/>
        <w:jc w:val="both"/>
      </w:pPr>
      <w:r w:rsidRPr="001747E1">
        <w:t>- срок действия публичного сервитута или указание на его бессрочность;</w:t>
      </w:r>
    </w:p>
    <w:p w:rsidR="001747E1" w:rsidRPr="001747E1" w:rsidRDefault="001747E1" w:rsidP="001747E1">
      <w:pPr>
        <w:ind w:firstLine="709"/>
        <w:jc w:val="both"/>
      </w:pPr>
      <w:r w:rsidRPr="001747E1">
        <w:t xml:space="preserve">- размер платы собственнику земельного участка, в </w:t>
      </w:r>
      <w:proofErr w:type="gramStart"/>
      <w:r w:rsidRPr="001747E1">
        <w:t>отношении</w:t>
      </w:r>
      <w:proofErr w:type="gramEnd"/>
      <w:r w:rsidRPr="001747E1">
        <w:t xml:space="preserve"> которого устанавливается публичный сервитут, или ук</w:t>
      </w:r>
      <w:r w:rsidRPr="001747E1">
        <w:t>а</w:t>
      </w:r>
      <w:r w:rsidRPr="001747E1">
        <w:t>зание на бесплатность его установления.</w:t>
      </w:r>
    </w:p>
    <w:p w:rsidR="001747E1" w:rsidRPr="001747E1" w:rsidRDefault="001747E1" w:rsidP="001747E1">
      <w:pPr>
        <w:ind w:firstLine="709"/>
        <w:jc w:val="both"/>
      </w:pPr>
      <w:r w:rsidRPr="001747E1">
        <w:t>10. Публичный сервитут (его прекращение) подлежит г</w:t>
      </w:r>
      <w:r w:rsidRPr="001747E1">
        <w:t>о</w:t>
      </w:r>
      <w:r w:rsidRPr="001747E1">
        <w:t>сударственной регистрации в соответствии с Федеральным законом «О государственной регистрации прав на недв</w:t>
      </w:r>
      <w:r w:rsidRPr="001747E1">
        <w:t>и</w:t>
      </w:r>
      <w:r w:rsidRPr="001747E1">
        <w:t>жимое имущество и сделок с ним». Сервитут возникает (прекращается) с момента такой регистр</w:t>
      </w:r>
      <w:r w:rsidRPr="001747E1">
        <w:t>а</w:t>
      </w:r>
      <w:r w:rsidRPr="001747E1">
        <w:t>ции.</w:t>
      </w:r>
    </w:p>
    <w:p w:rsidR="001747E1" w:rsidRPr="001747E1" w:rsidRDefault="001747E1" w:rsidP="001747E1">
      <w:pPr>
        <w:ind w:firstLine="709"/>
        <w:jc w:val="both"/>
      </w:pPr>
      <w:r w:rsidRPr="001747E1">
        <w:t>Государственная регистрация публичного сервитута (его прекращения) производи</w:t>
      </w:r>
      <w:r w:rsidRPr="001747E1">
        <w:t>т</w:t>
      </w:r>
      <w:r w:rsidRPr="001747E1">
        <w:t>ся на основании заявления собственника земельного участка, который обременяется (обрем</w:t>
      </w:r>
      <w:r w:rsidRPr="001747E1">
        <w:t>е</w:t>
      </w:r>
      <w:r w:rsidRPr="001747E1">
        <w:t>нён) сервитутом. В случае</w:t>
      </w:r>
      <w:proofErr w:type="gramStart"/>
      <w:r w:rsidRPr="001747E1">
        <w:t>,</w:t>
      </w:r>
      <w:proofErr w:type="gramEnd"/>
      <w:r w:rsidRPr="001747E1">
        <w:t xml:space="preserve"> если данный собственник земельного участка уклоняется от осуществления действий по государственной регистрации сервитута (его прекращ</w:t>
      </w:r>
      <w:r w:rsidRPr="001747E1">
        <w:t>е</w:t>
      </w:r>
      <w:r w:rsidRPr="001747E1">
        <w:t>ния), инициатор установления (прекращения) публичного сервитута вправе обратиться в суд с требованием о регистрации публичного серв</w:t>
      </w:r>
      <w:r w:rsidRPr="001747E1">
        <w:t>и</w:t>
      </w:r>
      <w:r w:rsidRPr="001747E1">
        <w:t xml:space="preserve">тута (его прекращения). </w:t>
      </w:r>
    </w:p>
    <w:p w:rsidR="001747E1" w:rsidRPr="001747E1" w:rsidRDefault="001747E1" w:rsidP="001747E1">
      <w:pPr>
        <w:ind w:firstLine="709"/>
        <w:jc w:val="both"/>
      </w:pPr>
      <w:r w:rsidRPr="001747E1">
        <w:t>Оплата государственной регистрации публичного сервитута (его прекращения) производится за счёт инициатора уст</w:t>
      </w:r>
      <w:r w:rsidRPr="001747E1">
        <w:t>а</w:t>
      </w:r>
      <w:r w:rsidRPr="001747E1">
        <w:t>новления (прекращения) публичного сервитута.</w:t>
      </w:r>
    </w:p>
    <w:p w:rsidR="001747E1" w:rsidRPr="001747E1" w:rsidRDefault="001747E1" w:rsidP="001747E1">
      <w:pPr>
        <w:ind w:firstLine="709"/>
        <w:jc w:val="both"/>
      </w:pPr>
      <w:r w:rsidRPr="001747E1">
        <w:t xml:space="preserve">11. Срочный публичный сервитут прекращается по </w:t>
      </w:r>
      <w:proofErr w:type="gramStart"/>
      <w:r w:rsidRPr="001747E1">
        <w:t>истечении</w:t>
      </w:r>
      <w:proofErr w:type="gramEnd"/>
      <w:r w:rsidRPr="001747E1">
        <w:t xml:space="preserve"> срока его действия, определённого постановлением главы администрации согласно части 9 н</w:t>
      </w:r>
      <w:r w:rsidRPr="001747E1">
        <w:t>а</w:t>
      </w:r>
      <w:r w:rsidRPr="001747E1">
        <w:t>стоящей статьи. Принятие отдельного нормативного правового акта о прекращении действия срочного публичн</w:t>
      </w:r>
      <w:r w:rsidRPr="001747E1">
        <w:t>о</w:t>
      </w:r>
      <w:r w:rsidRPr="001747E1">
        <w:t>го сервитута не требуется.</w:t>
      </w:r>
    </w:p>
    <w:p w:rsidR="001747E1" w:rsidRPr="001747E1" w:rsidRDefault="001747E1" w:rsidP="001747E1">
      <w:pPr>
        <w:ind w:firstLine="709"/>
        <w:jc w:val="both"/>
      </w:pPr>
      <w:r w:rsidRPr="001747E1">
        <w:t>12. Бессрочный публичный сервитут прекращается в случае отсутствия интересов Ро</w:t>
      </w:r>
      <w:r w:rsidRPr="001747E1">
        <w:t>с</w:t>
      </w:r>
      <w:r w:rsidRPr="001747E1">
        <w:t xml:space="preserve">сийской Федерации, местного самоуправления или местного населения, в </w:t>
      </w:r>
      <w:proofErr w:type="gramStart"/>
      <w:r w:rsidRPr="001747E1">
        <w:t>целях</w:t>
      </w:r>
      <w:proofErr w:type="gramEnd"/>
      <w:r w:rsidRPr="001747E1">
        <w:t xml:space="preserve"> обеспеч</w:t>
      </w:r>
      <w:r w:rsidRPr="001747E1">
        <w:t>е</w:t>
      </w:r>
      <w:r w:rsidRPr="001747E1">
        <w:t xml:space="preserve">ния которых он был установлен. Бессрочный публичный сервитут прекращается в </w:t>
      </w:r>
      <w:proofErr w:type="gramStart"/>
      <w:r w:rsidRPr="001747E1">
        <w:t>п</w:t>
      </w:r>
      <w:r w:rsidRPr="001747E1">
        <w:t>о</w:t>
      </w:r>
      <w:r w:rsidRPr="001747E1">
        <w:t>рядке</w:t>
      </w:r>
      <w:proofErr w:type="gramEnd"/>
      <w:r w:rsidRPr="001747E1">
        <w:t>, определённом ч.ч. 5-10 настоящей статьи, с учётом особенностей, установленных насто</w:t>
      </w:r>
      <w:r w:rsidRPr="001747E1">
        <w:t>я</w:t>
      </w:r>
      <w:r w:rsidRPr="001747E1">
        <w:t>щей частью.</w:t>
      </w:r>
    </w:p>
    <w:p w:rsidR="001747E1" w:rsidRPr="001747E1" w:rsidRDefault="001747E1" w:rsidP="001747E1">
      <w:pPr>
        <w:ind w:firstLine="709"/>
        <w:jc w:val="both"/>
      </w:pPr>
      <w:r w:rsidRPr="001747E1">
        <w:t>Инициатор прекращения публичного сервитута подаёт в орган местного самоуправления заявление о прекращении публичного сервитута, в к</w:t>
      </w:r>
      <w:r w:rsidRPr="001747E1">
        <w:t>о</w:t>
      </w:r>
      <w:r w:rsidRPr="001747E1">
        <w:t>тором указываются:</w:t>
      </w:r>
    </w:p>
    <w:p w:rsidR="001747E1" w:rsidRPr="001747E1" w:rsidRDefault="001747E1" w:rsidP="001747E1">
      <w:pPr>
        <w:ind w:firstLine="709"/>
        <w:jc w:val="both"/>
      </w:pPr>
      <w:r w:rsidRPr="001747E1">
        <w:lastRenderedPageBreak/>
        <w:t xml:space="preserve">- местонахождение земельного участка, в </w:t>
      </w:r>
      <w:proofErr w:type="gramStart"/>
      <w:r w:rsidRPr="001747E1">
        <w:t>отношении</w:t>
      </w:r>
      <w:proofErr w:type="gramEnd"/>
      <w:r w:rsidRPr="001747E1">
        <w:t xml:space="preserve"> которого установлен публи</w:t>
      </w:r>
      <w:r w:rsidRPr="001747E1">
        <w:t>ч</w:t>
      </w:r>
      <w:r w:rsidRPr="001747E1">
        <w:t>ный сервитут;</w:t>
      </w:r>
    </w:p>
    <w:p w:rsidR="001747E1" w:rsidRPr="001747E1" w:rsidRDefault="001747E1" w:rsidP="001747E1">
      <w:pPr>
        <w:ind w:firstLine="709"/>
        <w:jc w:val="both"/>
      </w:pPr>
      <w:r w:rsidRPr="001747E1">
        <w:t>- кадастровый план земельного участка (или проект границ земельного участка);</w:t>
      </w:r>
    </w:p>
    <w:p w:rsidR="001747E1" w:rsidRPr="001747E1" w:rsidRDefault="001747E1" w:rsidP="001747E1">
      <w:pPr>
        <w:ind w:firstLine="709"/>
        <w:jc w:val="both"/>
      </w:pPr>
      <w:r w:rsidRPr="001747E1">
        <w:t>- реквизиты постановления главы администрации Красночетайского сельского поселения об установлении публичного сервитута;</w:t>
      </w:r>
    </w:p>
    <w:p w:rsidR="001747E1" w:rsidRPr="001747E1" w:rsidRDefault="001747E1" w:rsidP="001747E1">
      <w:pPr>
        <w:ind w:firstLine="709"/>
        <w:jc w:val="both"/>
      </w:pPr>
      <w:r w:rsidRPr="001747E1">
        <w:t>- сведения о собственнике (землевладельце, землепользователе) земельного участка, обременённого публичным серв</w:t>
      </w:r>
      <w:r w:rsidRPr="001747E1">
        <w:t>и</w:t>
      </w:r>
      <w:r w:rsidRPr="001747E1">
        <w:t>тутом;</w:t>
      </w:r>
    </w:p>
    <w:p w:rsidR="001747E1" w:rsidRPr="001747E1" w:rsidRDefault="001747E1" w:rsidP="001747E1">
      <w:pPr>
        <w:ind w:firstLine="709"/>
        <w:jc w:val="both"/>
      </w:pPr>
      <w:r w:rsidRPr="001747E1">
        <w:t>- сведения об инициаторе установления публичного серв</w:t>
      </w:r>
      <w:r w:rsidRPr="001747E1">
        <w:t>и</w:t>
      </w:r>
      <w:r w:rsidRPr="001747E1">
        <w:t>тута;</w:t>
      </w:r>
    </w:p>
    <w:p w:rsidR="001747E1" w:rsidRPr="001747E1" w:rsidRDefault="001747E1" w:rsidP="001747E1">
      <w:pPr>
        <w:ind w:firstLine="709"/>
        <w:jc w:val="both"/>
      </w:pPr>
      <w:r w:rsidRPr="001747E1">
        <w:t>- сведения об инициаторе прекращения публичного серв</w:t>
      </w:r>
      <w:r w:rsidRPr="001747E1">
        <w:t>и</w:t>
      </w:r>
      <w:r w:rsidRPr="001747E1">
        <w:t>тута;</w:t>
      </w:r>
    </w:p>
    <w:p w:rsidR="001747E1" w:rsidRPr="001747E1" w:rsidRDefault="001747E1" w:rsidP="001747E1">
      <w:pPr>
        <w:ind w:firstLine="709"/>
        <w:jc w:val="both"/>
      </w:pPr>
      <w:r w:rsidRPr="001747E1">
        <w:t>- содержание публичного сервитута;</w:t>
      </w:r>
    </w:p>
    <w:p w:rsidR="001747E1" w:rsidRPr="001747E1" w:rsidRDefault="001747E1" w:rsidP="001747E1">
      <w:pPr>
        <w:ind w:firstLine="709"/>
        <w:jc w:val="both"/>
      </w:pPr>
      <w:r w:rsidRPr="001747E1">
        <w:t>- обоснование необходимости прекращения публичного сервитута;</w:t>
      </w:r>
    </w:p>
    <w:p w:rsidR="001747E1" w:rsidRPr="001747E1" w:rsidRDefault="001747E1" w:rsidP="001747E1">
      <w:pPr>
        <w:ind w:firstLine="709"/>
        <w:jc w:val="both"/>
      </w:pPr>
      <w:r w:rsidRPr="001747E1">
        <w:t>- сфера действия публичного сервитута;</w:t>
      </w:r>
    </w:p>
    <w:p w:rsidR="001747E1" w:rsidRPr="001747E1" w:rsidRDefault="001747E1" w:rsidP="001747E1">
      <w:pPr>
        <w:ind w:firstLine="709"/>
        <w:jc w:val="both"/>
      </w:pPr>
      <w:r w:rsidRPr="001747E1">
        <w:t>- указание на бессрочность публичного сервитута.</w:t>
      </w:r>
    </w:p>
    <w:p w:rsidR="001747E1" w:rsidRPr="001747E1" w:rsidRDefault="001747E1" w:rsidP="001747E1">
      <w:pPr>
        <w:ind w:firstLine="709"/>
        <w:jc w:val="both"/>
      </w:pPr>
      <w:r w:rsidRPr="001747E1">
        <w:t>В постановлении главы администрации о прекращении публичного сервитута (</w:t>
      </w:r>
      <w:proofErr w:type="gramStart"/>
      <w:r w:rsidRPr="001747E1">
        <w:t>ч</w:t>
      </w:r>
      <w:proofErr w:type="gramEnd"/>
      <w:r w:rsidRPr="001747E1">
        <w:t>.9 настоящей статьи) должно быть указано:</w:t>
      </w:r>
    </w:p>
    <w:p w:rsidR="001747E1" w:rsidRPr="001747E1" w:rsidRDefault="001747E1" w:rsidP="001747E1">
      <w:pPr>
        <w:ind w:firstLine="709"/>
        <w:jc w:val="both"/>
      </w:pPr>
      <w:r w:rsidRPr="001747E1">
        <w:t xml:space="preserve">- местонахождение земельного участка, в </w:t>
      </w:r>
      <w:proofErr w:type="gramStart"/>
      <w:r w:rsidRPr="001747E1">
        <w:t>отношении</w:t>
      </w:r>
      <w:proofErr w:type="gramEnd"/>
      <w:r w:rsidRPr="001747E1">
        <w:t xml:space="preserve"> которого установлен публи</w:t>
      </w:r>
      <w:r w:rsidRPr="001747E1">
        <w:t>ч</w:t>
      </w:r>
      <w:r w:rsidRPr="001747E1">
        <w:t>ный сервитут;</w:t>
      </w:r>
    </w:p>
    <w:p w:rsidR="001747E1" w:rsidRPr="001747E1" w:rsidRDefault="001747E1" w:rsidP="001747E1">
      <w:pPr>
        <w:ind w:firstLine="709"/>
        <w:jc w:val="both"/>
      </w:pPr>
      <w:r w:rsidRPr="001747E1">
        <w:t>- кадастровый план земельного участка (или проект границ земельного участка);</w:t>
      </w:r>
    </w:p>
    <w:p w:rsidR="001747E1" w:rsidRPr="001747E1" w:rsidRDefault="001747E1" w:rsidP="001747E1">
      <w:pPr>
        <w:ind w:firstLine="709"/>
        <w:jc w:val="both"/>
      </w:pPr>
      <w:r w:rsidRPr="001747E1">
        <w:t>- реквизиты постановления главы администрации Красночетайского сельского поселения об установлении публичн</w:t>
      </w:r>
      <w:r w:rsidRPr="001747E1">
        <w:t>о</w:t>
      </w:r>
      <w:r w:rsidRPr="001747E1">
        <w:t>го сервитута;</w:t>
      </w:r>
    </w:p>
    <w:p w:rsidR="001747E1" w:rsidRPr="001747E1" w:rsidRDefault="001747E1" w:rsidP="001747E1">
      <w:pPr>
        <w:ind w:firstLine="709"/>
        <w:jc w:val="both"/>
      </w:pPr>
      <w:r w:rsidRPr="001747E1">
        <w:t>- сведения о собственнике (землевладельце, землепользователе) земельного участка, обременённого публичным серв</w:t>
      </w:r>
      <w:r w:rsidRPr="001747E1">
        <w:t>и</w:t>
      </w:r>
      <w:r w:rsidRPr="001747E1">
        <w:t>тутом;</w:t>
      </w:r>
    </w:p>
    <w:p w:rsidR="001747E1" w:rsidRPr="001747E1" w:rsidRDefault="001747E1" w:rsidP="001747E1">
      <w:pPr>
        <w:ind w:firstLine="709"/>
        <w:jc w:val="both"/>
      </w:pPr>
      <w:r w:rsidRPr="001747E1">
        <w:t>- сведения об инициаторе установления публичного серв</w:t>
      </w:r>
      <w:r w:rsidRPr="001747E1">
        <w:t>и</w:t>
      </w:r>
      <w:r w:rsidRPr="001747E1">
        <w:t>тута;</w:t>
      </w:r>
    </w:p>
    <w:p w:rsidR="001747E1" w:rsidRPr="001747E1" w:rsidRDefault="001747E1" w:rsidP="001747E1">
      <w:pPr>
        <w:ind w:firstLine="709"/>
        <w:jc w:val="both"/>
      </w:pPr>
      <w:r w:rsidRPr="001747E1">
        <w:t>- сведения об инициаторе прекращения публичного серв</w:t>
      </w:r>
      <w:r w:rsidRPr="001747E1">
        <w:t>и</w:t>
      </w:r>
      <w:r w:rsidRPr="001747E1">
        <w:t>тута;</w:t>
      </w:r>
    </w:p>
    <w:p w:rsidR="001747E1" w:rsidRPr="001747E1" w:rsidRDefault="001747E1" w:rsidP="001747E1">
      <w:pPr>
        <w:ind w:firstLine="709"/>
        <w:jc w:val="both"/>
      </w:pPr>
      <w:r w:rsidRPr="001747E1">
        <w:t>- содержание публичного сервитута;</w:t>
      </w:r>
    </w:p>
    <w:p w:rsidR="001747E1" w:rsidRPr="001747E1" w:rsidRDefault="001747E1" w:rsidP="001747E1">
      <w:pPr>
        <w:ind w:firstLine="709"/>
        <w:jc w:val="both"/>
      </w:pPr>
      <w:r w:rsidRPr="001747E1">
        <w:t>- сфера действия публичного сервитута;</w:t>
      </w:r>
    </w:p>
    <w:p w:rsidR="001747E1" w:rsidRPr="001747E1" w:rsidRDefault="001747E1" w:rsidP="001747E1">
      <w:pPr>
        <w:ind w:firstLine="709"/>
        <w:jc w:val="both"/>
      </w:pPr>
      <w:r w:rsidRPr="001747E1">
        <w:t>- указание на бессрочность публичного сервитута;</w:t>
      </w:r>
    </w:p>
    <w:p w:rsidR="001747E1" w:rsidRPr="001747E1" w:rsidRDefault="001747E1" w:rsidP="001747E1">
      <w:pPr>
        <w:ind w:firstLine="709"/>
        <w:jc w:val="both"/>
      </w:pPr>
      <w:r w:rsidRPr="001747E1">
        <w:t>- решение о прекращении действия публичного сервитута.</w:t>
      </w:r>
    </w:p>
    <w:p w:rsidR="001747E1" w:rsidRPr="001747E1" w:rsidRDefault="001747E1" w:rsidP="001747E1">
      <w:pPr>
        <w:ind w:firstLine="709"/>
        <w:jc w:val="both"/>
      </w:pPr>
      <w:r w:rsidRPr="001747E1">
        <w:t xml:space="preserve">13. Осуществление публичного сервитута должно быть наименее обременительным для земельного участка, в </w:t>
      </w:r>
      <w:proofErr w:type="gramStart"/>
      <w:r w:rsidRPr="001747E1">
        <w:t>отнош</w:t>
      </w:r>
      <w:r w:rsidRPr="001747E1">
        <w:t>е</w:t>
      </w:r>
      <w:r w:rsidRPr="001747E1">
        <w:t>нии</w:t>
      </w:r>
      <w:proofErr w:type="gramEnd"/>
      <w:r w:rsidRPr="001747E1">
        <w:t xml:space="preserve"> которого он установлен.</w:t>
      </w:r>
    </w:p>
    <w:p w:rsidR="001747E1" w:rsidRPr="001747E1" w:rsidRDefault="001747E1" w:rsidP="001747E1">
      <w:pPr>
        <w:ind w:firstLine="709"/>
        <w:jc w:val="both"/>
      </w:pPr>
      <w:r w:rsidRPr="001747E1">
        <w:t>14. Если установление публичного сервитута приводит к существенным затруднен</w:t>
      </w:r>
      <w:r w:rsidRPr="001747E1">
        <w:t>и</w:t>
      </w:r>
      <w:r w:rsidRPr="001747E1">
        <w:t xml:space="preserve">ям в </w:t>
      </w:r>
      <w:proofErr w:type="gramStart"/>
      <w:r w:rsidRPr="001747E1">
        <w:t>использовании</w:t>
      </w:r>
      <w:proofErr w:type="gramEnd"/>
      <w:r w:rsidRPr="001747E1">
        <w:t xml:space="preserve"> земельного участка, его собственник вправе требовать от админис</w:t>
      </w:r>
      <w:r w:rsidRPr="001747E1">
        <w:t>т</w:t>
      </w:r>
      <w:r w:rsidRPr="001747E1">
        <w:t>рации Красночетайского сельского поселения соразмерную плату за него. Вопросы о платности публичного се</w:t>
      </w:r>
      <w:r w:rsidRPr="001747E1">
        <w:t>р</w:t>
      </w:r>
      <w:r w:rsidRPr="001747E1">
        <w:t>витута, размере платы и другие подобные вопросы рассматриваются при проведении пу</w:t>
      </w:r>
      <w:r w:rsidRPr="001747E1">
        <w:t>б</w:t>
      </w:r>
      <w:r w:rsidRPr="001747E1">
        <w:t>личных слушаний об установлении публичного сервитута.</w:t>
      </w:r>
    </w:p>
    <w:p w:rsidR="001747E1" w:rsidRPr="001747E1" w:rsidRDefault="001747E1" w:rsidP="001747E1">
      <w:pPr>
        <w:autoSpaceDE w:val="0"/>
        <w:autoSpaceDN w:val="0"/>
        <w:adjustRightInd w:val="0"/>
        <w:ind w:firstLine="709"/>
        <w:jc w:val="both"/>
      </w:pPr>
      <w:r w:rsidRPr="001747E1">
        <w:t>15. Если установление публичного сервитута приводит к невозможности использов</w:t>
      </w:r>
      <w:r w:rsidRPr="001747E1">
        <w:t>а</w:t>
      </w:r>
      <w:r w:rsidRPr="001747E1">
        <w:t>ния земельного участка, собственник земельного участка (землевладелец, землепользов</w:t>
      </w:r>
      <w:r w:rsidRPr="001747E1">
        <w:t>а</w:t>
      </w:r>
      <w:r w:rsidRPr="001747E1">
        <w:t>тель) вправе требовать изъятия, в том числе путем выкупа, у него данного земельного уч</w:t>
      </w:r>
      <w:r w:rsidRPr="001747E1">
        <w:t>а</w:t>
      </w:r>
      <w:r w:rsidRPr="001747E1">
        <w:t>стка с возмещением администрацией Красночетайского сельского поселения убытков или предоставления равн</w:t>
      </w:r>
      <w:r w:rsidRPr="001747E1">
        <w:t>о</w:t>
      </w:r>
      <w:r w:rsidRPr="001747E1">
        <w:t>ценного земельного участка с возмещением убытков.</w:t>
      </w:r>
    </w:p>
    <w:p w:rsidR="001747E1" w:rsidRPr="001747E1" w:rsidRDefault="001747E1" w:rsidP="001747E1">
      <w:pPr>
        <w:autoSpaceDE w:val="0"/>
        <w:autoSpaceDN w:val="0"/>
        <w:adjustRightInd w:val="0"/>
        <w:ind w:firstLine="709"/>
        <w:jc w:val="both"/>
      </w:pPr>
      <w:r w:rsidRPr="001747E1">
        <w:t>16. Лица, права и законные интересы которых затрагиваются установлением публи</w:t>
      </w:r>
      <w:r w:rsidRPr="001747E1">
        <w:t>ч</w:t>
      </w:r>
      <w:r w:rsidRPr="001747E1">
        <w:t>ного сервитута, могут осуществлять защиту своих прав в судебном порядке.</w:t>
      </w:r>
    </w:p>
    <w:p w:rsidR="001747E1" w:rsidRPr="001747E1" w:rsidRDefault="001747E1" w:rsidP="001747E1">
      <w:pPr>
        <w:pStyle w:val="1"/>
        <w:ind w:firstLine="709"/>
        <w:rPr>
          <w:szCs w:val="24"/>
        </w:rPr>
      </w:pPr>
      <w:bookmarkStart w:id="66" w:name="_Toc488323469"/>
      <w:bookmarkEnd w:id="62"/>
      <w:r w:rsidRPr="001747E1">
        <w:rPr>
          <w:szCs w:val="24"/>
        </w:rPr>
        <w:t>Глава 8. Заключительные положения</w:t>
      </w:r>
      <w:bookmarkEnd w:id="66"/>
    </w:p>
    <w:p w:rsidR="001747E1" w:rsidRPr="001747E1" w:rsidRDefault="001747E1" w:rsidP="001747E1">
      <w:pPr>
        <w:pStyle w:val="2"/>
        <w:spacing w:after="120"/>
        <w:ind w:firstLine="709"/>
        <w:rPr>
          <w:rFonts w:ascii="Times New Roman" w:hAnsi="Times New Roman" w:cs="Times New Roman"/>
          <w:color w:val="auto"/>
          <w:sz w:val="24"/>
          <w:szCs w:val="24"/>
        </w:rPr>
      </w:pPr>
      <w:bookmarkStart w:id="67" w:name="_Toc488323470"/>
      <w:r w:rsidRPr="001747E1">
        <w:rPr>
          <w:rFonts w:ascii="Times New Roman" w:hAnsi="Times New Roman" w:cs="Times New Roman"/>
          <w:color w:val="auto"/>
          <w:sz w:val="24"/>
          <w:szCs w:val="24"/>
        </w:rPr>
        <w:t>Статья 48. Порядок внесения изменений в Правила землепользования и з</w:t>
      </w:r>
      <w:r w:rsidRPr="001747E1">
        <w:rPr>
          <w:rFonts w:ascii="Times New Roman" w:hAnsi="Times New Roman" w:cs="Times New Roman"/>
          <w:color w:val="auto"/>
          <w:sz w:val="24"/>
          <w:szCs w:val="24"/>
        </w:rPr>
        <w:t>а</w:t>
      </w:r>
      <w:r w:rsidRPr="001747E1">
        <w:rPr>
          <w:rFonts w:ascii="Times New Roman" w:hAnsi="Times New Roman" w:cs="Times New Roman"/>
          <w:color w:val="auto"/>
          <w:sz w:val="24"/>
          <w:szCs w:val="24"/>
        </w:rPr>
        <w:t>стройки</w:t>
      </w:r>
      <w:bookmarkEnd w:id="67"/>
    </w:p>
    <w:p w:rsidR="001747E1" w:rsidRPr="001747E1" w:rsidRDefault="001747E1" w:rsidP="001747E1">
      <w:pPr>
        <w:pStyle w:val="ConsNormal"/>
        <w:widowControl/>
        <w:spacing w:before="240"/>
        <w:ind w:right="0" w:firstLine="709"/>
        <w:jc w:val="both"/>
        <w:rPr>
          <w:rFonts w:ascii="Times New Roman" w:hAnsi="Times New Roman" w:cs="Times New Roman"/>
          <w:sz w:val="24"/>
          <w:szCs w:val="24"/>
        </w:rPr>
      </w:pPr>
      <w:r w:rsidRPr="001747E1">
        <w:rPr>
          <w:rFonts w:ascii="Times New Roman" w:hAnsi="Times New Roman" w:cs="Times New Roman"/>
          <w:sz w:val="24"/>
          <w:szCs w:val="24"/>
        </w:rPr>
        <w:t>1. Предложения о внесении изменений в Правила землепользования и застройки н</w:t>
      </w:r>
      <w:r w:rsidRPr="001747E1">
        <w:rPr>
          <w:rFonts w:ascii="Times New Roman" w:hAnsi="Times New Roman" w:cs="Times New Roman"/>
          <w:sz w:val="24"/>
          <w:szCs w:val="24"/>
        </w:rPr>
        <w:t>а</w:t>
      </w:r>
      <w:r w:rsidRPr="001747E1">
        <w:rPr>
          <w:rFonts w:ascii="Times New Roman" w:hAnsi="Times New Roman" w:cs="Times New Roman"/>
          <w:sz w:val="24"/>
          <w:szCs w:val="24"/>
        </w:rPr>
        <w:t>правляются в Комиссию:</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w:t>
      </w:r>
      <w:r w:rsidRPr="001747E1">
        <w:rPr>
          <w:rFonts w:ascii="Times New Roman" w:hAnsi="Times New Roman" w:cs="Times New Roman"/>
          <w:sz w:val="24"/>
          <w:szCs w:val="24"/>
        </w:rPr>
        <w:t>е</w:t>
      </w:r>
      <w:r w:rsidRPr="001747E1">
        <w:rPr>
          <w:rFonts w:ascii="Times New Roman" w:hAnsi="Times New Roman" w:cs="Times New Roman"/>
          <w:sz w:val="24"/>
          <w:szCs w:val="24"/>
        </w:rPr>
        <w:t>рального значения;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2) органами исполнительной власти Чувашской Республики в случаях, если Правила землепользования и застройки могут воспрепятствовать функционированию, размещению объектов капитального стро</w:t>
      </w:r>
      <w:r w:rsidRPr="001747E1">
        <w:rPr>
          <w:rFonts w:ascii="Times New Roman" w:hAnsi="Times New Roman" w:cs="Times New Roman"/>
          <w:sz w:val="24"/>
          <w:szCs w:val="24"/>
        </w:rPr>
        <w:t>и</w:t>
      </w:r>
      <w:r w:rsidRPr="001747E1">
        <w:rPr>
          <w:rFonts w:ascii="Times New Roman" w:hAnsi="Times New Roman" w:cs="Times New Roman"/>
          <w:sz w:val="24"/>
          <w:szCs w:val="24"/>
        </w:rPr>
        <w:t>тельства значения Чувашской Республики;</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3) органами местного самоуправления Красночетайского сельского поселения в </w:t>
      </w:r>
      <w:proofErr w:type="gramStart"/>
      <w:r w:rsidRPr="001747E1">
        <w:rPr>
          <w:rFonts w:ascii="Times New Roman" w:hAnsi="Times New Roman" w:cs="Times New Roman"/>
          <w:sz w:val="24"/>
          <w:szCs w:val="24"/>
        </w:rPr>
        <w:t>случаях</w:t>
      </w:r>
      <w:proofErr w:type="gramEnd"/>
      <w:r w:rsidRPr="001747E1">
        <w:rPr>
          <w:rFonts w:ascii="Times New Roman" w:hAnsi="Times New Roman" w:cs="Times New Roman"/>
          <w:sz w:val="24"/>
          <w:szCs w:val="24"/>
        </w:rPr>
        <w:t>, если необходимо с</w:t>
      </w:r>
      <w:r w:rsidRPr="001747E1">
        <w:rPr>
          <w:rFonts w:ascii="Times New Roman" w:hAnsi="Times New Roman" w:cs="Times New Roman"/>
          <w:sz w:val="24"/>
          <w:szCs w:val="24"/>
        </w:rPr>
        <w:t>о</w:t>
      </w:r>
      <w:r w:rsidRPr="001747E1">
        <w:rPr>
          <w:rFonts w:ascii="Times New Roman" w:hAnsi="Times New Roman" w:cs="Times New Roman"/>
          <w:sz w:val="24"/>
          <w:szCs w:val="24"/>
        </w:rPr>
        <w:t>вершенствовать порядок регулирования землепользования и застройки на территории Красночетайского сельского поселения;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proofErr w:type="gramStart"/>
      <w:r w:rsidRPr="001747E1">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w:t>
      </w:r>
      <w:r w:rsidRPr="001747E1">
        <w:rPr>
          <w:rFonts w:ascii="Times New Roman" w:hAnsi="Times New Roman" w:cs="Times New Roman"/>
          <w:sz w:val="24"/>
          <w:szCs w:val="24"/>
        </w:rPr>
        <w:t>и</w:t>
      </w:r>
      <w:r w:rsidRPr="001747E1">
        <w:rPr>
          <w:rFonts w:ascii="Times New Roman" w:hAnsi="Times New Roman" w:cs="Times New Roman"/>
          <w:sz w:val="24"/>
          <w:szCs w:val="24"/>
        </w:rPr>
        <w:t>тельства не используются эффективно, причиняется вред их правообл</w:t>
      </w:r>
      <w:r w:rsidRPr="001747E1">
        <w:rPr>
          <w:rFonts w:ascii="Times New Roman" w:hAnsi="Times New Roman" w:cs="Times New Roman"/>
          <w:sz w:val="24"/>
          <w:szCs w:val="24"/>
        </w:rPr>
        <w:t>а</w:t>
      </w:r>
      <w:r w:rsidRPr="001747E1">
        <w:rPr>
          <w:rFonts w:ascii="Times New Roman" w:hAnsi="Times New Roman" w:cs="Times New Roman"/>
          <w:sz w:val="24"/>
          <w:szCs w:val="24"/>
        </w:rPr>
        <w:t>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roofErr w:type="gramEnd"/>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2. </w:t>
      </w:r>
      <w:proofErr w:type="gramStart"/>
      <w:r w:rsidRPr="001747E1">
        <w:rPr>
          <w:rFonts w:ascii="Times New Roman" w:hAnsi="Times New Roman" w:cs="Times New Roman"/>
          <w:sz w:val="24"/>
          <w:szCs w:val="24"/>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w:t>
      </w:r>
      <w:r w:rsidRPr="001747E1">
        <w:rPr>
          <w:rFonts w:ascii="Times New Roman" w:hAnsi="Times New Roman" w:cs="Times New Roman"/>
          <w:sz w:val="24"/>
          <w:szCs w:val="24"/>
        </w:rPr>
        <w:t>е</w:t>
      </w:r>
      <w:r w:rsidRPr="001747E1">
        <w:rPr>
          <w:rFonts w:ascii="Times New Roman" w:hAnsi="Times New Roman" w:cs="Times New Roman"/>
          <w:sz w:val="24"/>
          <w:szCs w:val="24"/>
        </w:rPr>
        <w:t>ния, в котором содержатся рекомендации о внесении в соответствии с поступившим предложен</w:t>
      </w:r>
      <w:r w:rsidRPr="001747E1">
        <w:rPr>
          <w:rFonts w:ascii="Times New Roman" w:hAnsi="Times New Roman" w:cs="Times New Roman"/>
          <w:sz w:val="24"/>
          <w:szCs w:val="24"/>
        </w:rPr>
        <w:t>и</w:t>
      </w:r>
      <w:r w:rsidRPr="001747E1">
        <w:rPr>
          <w:rFonts w:ascii="Times New Roman" w:hAnsi="Times New Roman" w:cs="Times New Roman"/>
          <w:sz w:val="24"/>
          <w:szCs w:val="24"/>
        </w:rPr>
        <w:t>ем изменения в Правила землепользования и застройки или об отклонении такого предложения с указанием причин откл</w:t>
      </w:r>
      <w:r w:rsidRPr="001747E1">
        <w:rPr>
          <w:rFonts w:ascii="Times New Roman" w:hAnsi="Times New Roman" w:cs="Times New Roman"/>
          <w:sz w:val="24"/>
          <w:szCs w:val="24"/>
        </w:rPr>
        <w:t>о</w:t>
      </w:r>
      <w:r w:rsidRPr="001747E1">
        <w:rPr>
          <w:rFonts w:ascii="Times New Roman" w:hAnsi="Times New Roman" w:cs="Times New Roman"/>
          <w:sz w:val="24"/>
          <w:szCs w:val="24"/>
        </w:rPr>
        <w:t>нения, и направляет это заключение главе администрации Красночетайского сельского поселения.</w:t>
      </w:r>
      <w:proofErr w:type="gramEnd"/>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3. Глава администрации Красночетайского сельского поселения с учётом рекомендаций, содержащихся в заключ</w:t>
      </w:r>
      <w:r w:rsidRPr="001747E1">
        <w:rPr>
          <w:rFonts w:ascii="Times New Roman" w:hAnsi="Times New Roman" w:cs="Times New Roman"/>
          <w:sz w:val="24"/>
          <w:szCs w:val="24"/>
        </w:rPr>
        <w:t>е</w:t>
      </w:r>
      <w:r w:rsidRPr="001747E1">
        <w:rPr>
          <w:rFonts w:ascii="Times New Roman" w:hAnsi="Times New Roman" w:cs="Times New Roman"/>
          <w:sz w:val="24"/>
          <w:szCs w:val="24"/>
        </w:rPr>
        <w:t>нии Комиссии, в течение тридцати дней принимает решение о подготовке проекта изм</w:t>
      </w:r>
      <w:r w:rsidRPr="001747E1">
        <w:rPr>
          <w:rFonts w:ascii="Times New Roman" w:hAnsi="Times New Roman" w:cs="Times New Roman"/>
          <w:sz w:val="24"/>
          <w:szCs w:val="24"/>
        </w:rPr>
        <w:t>е</w:t>
      </w:r>
      <w:r w:rsidRPr="001747E1">
        <w:rPr>
          <w:rFonts w:ascii="Times New Roman" w:hAnsi="Times New Roman" w:cs="Times New Roman"/>
          <w:sz w:val="24"/>
          <w:szCs w:val="24"/>
        </w:rPr>
        <w:t>нений в Правила землепользования и застройки или об отклонении предложения о внесении изм</w:t>
      </w:r>
      <w:r w:rsidRPr="001747E1">
        <w:rPr>
          <w:rFonts w:ascii="Times New Roman" w:hAnsi="Times New Roman" w:cs="Times New Roman"/>
          <w:sz w:val="24"/>
          <w:szCs w:val="24"/>
        </w:rPr>
        <w:t>е</w:t>
      </w:r>
      <w:r w:rsidRPr="001747E1">
        <w:rPr>
          <w:rFonts w:ascii="Times New Roman" w:hAnsi="Times New Roman" w:cs="Times New Roman"/>
          <w:sz w:val="24"/>
          <w:szCs w:val="24"/>
        </w:rPr>
        <w:t>нения в Правила землепользования и застройки с указанием причин отклонения и направляет копию такого решения за</w:t>
      </w:r>
      <w:r w:rsidRPr="001747E1">
        <w:rPr>
          <w:rFonts w:ascii="Times New Roman" w:hAnsi="Times New Roman" w:cs="Times New Roman"/>
          <w:sz w:val="24"/>
          <w:szCs w:val="24"/>
        </w:rPr>
        <w:t>я</w:t>
      </w:r>
      <w:r w:rsidRPr="001747E1">
        <w:rPr>
          <w:rFonts w:ascii="Times New Roman" w:hAnsi="Times New Roman" w:cs="Times New Roman"/>
          <w:sz w:val="24"/>
          <w:szCs w:val="24"/>
        </w:rPr>
        <w:t>вителю.</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В случае принятия решения о подготовке проекта изменений в Правила землепользования и застройки глава администрации Красночетайского сельского поселения определяет срок, в течение которого проект должен быть подготовлен и предста</w:t>
      </w:r>
      <w:r w:rsidRPr="001747E1">
        <w:rPr>
          <w:rFonts w:ascii="Times New Roman" w:hAnsi="Times New Roman" w:cs="Times New Roman"/>
          <w:sz w:val="24"/>
          <w:szCs w:val="24"/>
        </w:rPr>
        <w:t>в</w:t>
      </w:r>
      <w:r w:rsidRPr="001747E1">
        <w:rPr>
          <w:rFonts w:ascii="Times New Roman" w:hAnsi="Times New Roman" w:cs="Times New Roman"/>
          <w:sz w:val="24"/>
          <w:szCs w:val="24"/>
        </w:rPr>
        <w:t>лен Комиссией в орган местного самоуправления.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4. Основаниями для рассмотрения главой администрации Красночетайского сельского поселения вопроса о внес</w:t>
      </w:r>
      <w:r w:rsidRPr="001747E1">
        <w:rPr>
          <w:rFonts w:ascii="Times New Roman" w:hAnsi="Times New Roman" w:cs="Times New Roman"/>
          <w:sz w:val="24"/>
          <w:szCs w:val="24"/>
        </w:rPr>
        <w:t>е</w:t>
      </w:r>
      <w:r w:rsidRPr="001747E1">
        <w:rPr>
          <w:rFonts w:ascii="Times New Roman" w:hAnsi="Times New Roman" w:cs="Times New Roman"/>
          <w:sz w:val="24"/>
          <w:szCs w:val="24"/>
        </w:rPr>
        <w:t>нии изменений в Правила землепользования и застройки являются: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1) несоответствие Правил землепользования и застройки генеральному плану Красночетайского сельского поселения, возникшее в </w:t>
      </w:r>
      <w:proofErr w:type="gramStart"/>
      <w:r w:rsidRPr="001747E1">
        <w:rPr>
          <w:rFonts w:ascii="Times New Roman" w:hAnsi="Times New Roman" w:cs="Times New Roman"/>
          <w:sz w:val="24"/>
          <w:szCs w:val="24"/>
        </w:rPr>
        <w:t>результ</w:t>
      </w:r>
      <w:r w:rsidRPr="001747E1">
        <w:rPr>
          <w:rFonts w:ascii="Times New Roman" w:hAnsi="Times New Roman" w:cs="Times New Roman"/>
          <w:sz w:val="24"/>
          <w:szCs w:val="24"/>
        </w:rPr>
        <w:t>а</w:t>
      </w:r>
      <w:r w:rsidRPr="001747E1">
        <w:rPr>
          <w:rFonts w:ascii="Times New Roman" w:hAnsi="Times New Roman" w:cs="Times New Roman"/>
          <w:sz w:val="24"/>
          <w:szCs w:val="24"/>
        </w:rPr>
        <w:t>те</w:t>
      </w:r>
      <w:proofErr w:type="gramEnd"/>
      <w:r w:rsidRPr="001747E1">
        <w:rPr>
          <w:rFonts w:ascii="Times New Roman" w:hAnsi="Times New Roman" w:cs="Times New Roman"/>
          <w:sz w:val="24"/>
          <w:szCs w:val="24"/>
        </w:rPr>
        <w:t xml:space="preserve"> внесения изменений в генеральный план;</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1747E1" w:rsidRPr="001747E1" w:rsidRDefault="001747E1" w:rsidP="001747E1">
      <w:pPr>
        <w:pStyle w:val="ConsNormal"/>
        <w:widowControl/>
        <w:tabs>
          <w:tab w:val="left" w:pos="1080"/>
        </w:tabs>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5. Глава администрации Красночетайского сельского поселения, не позднее, чем по истечении десяти дней </w:t>
      </w:r>
      <w:proofErr w:type="gramStart"/>
      <w:r w:rsidRPr="001747E1">
        <w:rPr>
          <w:rFonts w:ascii="Times New Roman" w:hAnsi="Times New Roman" w:cs="Times New Roman"/>
          <w:sz w:val="24"/>
          <w:szCs w:val="24"/>
        </w:rPr>
        <w:t>с даты принятия</w:t>
      </w:r>
      <w:proofErr w:type="gramEnd"/>
      <w:r w:rsidRPr="001747E1">
        <w:rPr>
          <w:rFonts w:ascii="Times New Roman" w:hAnsi="Times New Roman" w:cs="Times New Roman"/>
          <w:sz w:val="24"/>
          <w:szCs w:val="24"/>
        </w:rPr>
        <w:t xml:space="preserve"> решения, указанного в абз.2 ч.3 настоящей статьи, обеспечивает опубликование сообщения о принятии такого решения.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6. Разработку проекта о внесении изменений в Правила землепользов</w:t>
      </w:r>
      <w:r w:rsidRPr="001747E1">
        <w:rPr>
          <w:rFonts w:ascii="Times New Roman" w:hAnsi="Times New Roman" w:cs="Times New Roman"/>
          <w:sz w:val="24"/>
          <w:szCs w:val="24"/>
        </w:rPr>
        <w:t>а</w:t>
      </w:r>
      <w:r w:rsidRPr="001747E1">
        <w:rPr>
          <w:rFonts w:ascii="Times New Roman" w:hAnsi="Times New Roman" w:cs="Times New Roman"/>
          <w:sz w:val="24"/>
          <w:szCs w:val="24"/>
        </w:rPr>
        <w:t>ния и застройки обеспечивает Комиссия.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7. Орган местного самоуправления в течение 5 дней с момента посту</w:t>
      </w:r>
      <w:r w:rsidRPr="001747E1">
        <w:rPr>
          <w:rFonts w:ascii="Times New Roman" w:hAnsi="Times New Roman" w:cs="Times New Roman"/>
          <w:sz w:val="24"/>
          <w:szCs w:val="24"/>
        </w:rPr>
        <w:t>п</w:t>
      </w:r>
      <w:r w:rsidRPr="001747E1">
        <w:rPr>
          <w:rFonts w:ascii="Times New Roman" w:hAnsi="Times New Roman" w:cs="Times New Roman"/>
          <w:sz w:val="24"/>
          <w:szCs w:val="24"/>
        </w:rPr>
        <w:t>ления осуществляет проверку проекта изменений в Правила землепользования и застройки, представленного Комиссией, на соответствие требованиям технических регламентов, ген</w:t>
      </w:r>
      <w:r w:rsidRPr="001747E1">
        <w:rPr>
          <w:rFonts w:ascii="Times New Roman" w:hAnsi="Times New Roman" w:cs="Times New Roman"/>
          <w:sz w:val="24"/>
          <w:szCs w:val="24"/>
        </w:rPr>
        <w:t>е</w:t>
      </w:r>
      <w:r w:rsidRPr="001747E1">
        <w:rPr>
          <w:rFonts w:ascii="Times New Roman" w:hAnsi="Times New Roman" w:cs="Times New Roman"/>
          <w:sz w:val="24"/>
          <w:szCs w:val="24"/>
        </w:rPr>
        <w:t>ральному плану Красночетайского сельского поселения, схеме территориального планирования Красночетайского  района, схеме территориального планирования Чувашской Республики, схеме территориального планирования Российской Федерации.</w:t>
      </w:r>
    </w:p>
    <w:p w:rsidR="001747E1" w:rsidRPr="001747E1" w:rsidRDefault="001747E1" w:rsidP="001747E1">
      <w:pPr>
        <w:pStyle w:val="ab"/>
        <w:ind w:left="0"/>
      </w:pPr>
      <w:r w:rsidRPr="001747E1">
        <w:t>8. По результатам указанной проверки орган местного самоуправления направляет проект о внесении и</w:t>
      </w:r>
      <w:r w:rsidRPr="001747E1">
        <w:t>з</w:t>
      </w:r>
      <w:r w:rsidRPr="001747E1">
        <w:t xml:space="preserve">менения в Правила землепользования и застройки главе Красночетайского </w:t>
      </w:r>
      <w:r w:rsidRPr="001747E1">
        <w:lastRenderedPageBreak/>
        <w:t>сельского поселения или, в случае обн</w:t>
      </w:r>
      <w:r w:rsidRPr="001747E1">
        <w:t>а</w:t>
      </w:r>
      <w:r w:rsidRPr="001747E1">
        <w:t>ружения его несоответствия требованиям и документам, указанным в части 7 н</w:t>
      </w:r>
      <w:r w:rsidRPr="001747E1">
        <w:t>а</w:t>
      </w:r>
      <w:r w:rsidRPr="001747E1">
        <w:t>стоящей статьи, в Комиссию на доработку.</w:t>
      </w:r>
    </w:p>
    <w:p w:rsidR="001747E1" w:rsidRPr="001747E1" w:rsidRDefault="001747E1" w:rsidP="001747E1">
      <w:pPr>
        <w:pStyle w:val="ab"/>
        <w:ind w:left="0"/>
      </w:pPr>
      <w:r w:rsidRPr="001747E1">
        <w:t>9. Глава Красночетайского сельского поселения при получении проекта изменений в Прав</w:t>
      </w:r>
      <w:r w:rsidRPr="001747E1">
        <w:t>и</w:t>
      </w:r>
      <w:r w:rsidRPr="001747E1">
        <w:t>ла землепользования и застройки принимает решение о проведении публичных слушаний по такому проекту в срок не поз</w:t>
      </w:r>
      <w:r w:rsidRPr="001747E1">
        <w:t>д</w:t>
      </w:r>
      <w:r w:rsidRPr="001747E1">
        <w:t>нее чем через десять дней со дня получения такого проекта. Решение о проведении публичных слушаний передаётся в Коми</w:t>
      </w:r>
      <w:r w:rsidRPr="001747E1">
        <w:t>с</w:t>
      </w:r>
      <w:r w:rsidRPr="001747E1">
        <w:t xml:space="preserve">сию. </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Одновременно с принятием главой Красночетайского сельского поселения решения о проведении публичных слуш</w:t>
      </w:r>
      <w:r w:rsidRPr="001747E1">
        <w:rPr>
          <w:rFonts w:ascii="Times New Roman" w:hAnsi="Times New Roman" w:cs="Times New Roman"/>
          <w:sz w:val="24"/>
          <w:szCs w:val="24"/>
        </w:rPr>
        <w:t>а</w:t>
      </w:r>
      <w:r w:rsidRPr="001747E1">
        <w:rPr>
          <w:rFonts w:ascii="Times New Roman" w:hAnsi="Times New Roman" w:cs="Times New Roman"/>
          <w:sz w:val="24"/>
          <w:szCs w:val="24"/>
        </w:rPr>
        <w:t xml:space="preserve">ний, обеспечивается опубликование проекта изменений в Правила землепользования и застройки. </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10. Публичные слушания по проекту изменений в Правила землепользования и застройки проводятся Комиссией в </w:t>
      </w:r>
      <w:proofErr w:type="gramStart"/>
      <w:r w:rsidRPr="001747E1">
        <w:rPr>
          <w:rFonts w:ascii="Times New Roman" w:hAnsi="Times New Roman" w:cs="Times New Roman"/>
          <w:sz w:val="24"/>
          <w:szCs w:val="24"/>
        </w:rPr>
        <w:t>порядке</w:t>
      </w:r>
      <w:proofErr w:type="gramEnd"/>
      <w:r w:rsidRPr="001747E1">
        <w:rPr>
          <w:rFonts w:ascii="Times New Roman" w:hAnsi="Times New Roman" w:cs="Times New Roman"/>
          <w:sz w:val="24"/>
          <w:szCs w:val="24"/>
        </w:rPr>
        <w:t>, определённом статьёй 52 н</w:t>
      </w:r>
      <w:r w:rsidRPr="001747E1">
        <w:rPr>
          <w:rFonts w:ascii="Times New Roman" w:hAnsi="Times New Roman" w:cs="Times New Roman"/>
          <w:sz w:val="24"/>
          <w:szCs w:val="24"/>
        </w:rPr>
        <w:t>а</w:t>
      </w:r>
      <w:r w:rsidRPr="001747E1">
        <w:rPr>
          <w:rFonts w:ascii="Times New Roman" w:hAnsi="Times New Roman" w:cs="Times New Roman"/>
          <w:sz w:val="24"/>
          <w:szCs w:val="24"/>
        </w:rPr>
        <w:t>стоящих Правил землепользования и застройки.</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11. После завершения публичных слушаний по проекту изменений в Правила землепользования и застройки Коми</w:t>
      </w:r>
      <w:r w:rsidRPr="001747E1">
        <w:rPr>
          <w:rFonts w:ascii="Times New Roman" w:hAnsi="Times New Roman" w:cs="Times New Roman"/>
          <w:sz w:val="24"/>
          <w:szCs w:val="24"/>
        </w:rPr>
        <w:t>с</w:t>
      </w:r>
      <w:r w:rsidRPr="001747E1">
        <w:rPr>
          <w:rFonts w:ascii="Times New Roman" w:hAnsi="Times New Roman" w:cs="Times New Roman"/>
          <w:sz w:val="24"/>
          <w:szCs w:val="24"/>
        </w:rPr>
        <w:t>сия, с учётом результатов таких публичных слушаний, обеспечивает внесение изменений в Правила землепользования и застройки и представляет указанный проект главе администрации. Обязательн</w:t>
      </w:r>
      <w:r w:rsidRPr="001747E1">
        <w:rPr>
          <w:rFonts w:ascii="Times New Roman" w:hAnsi="Times New Roman" w:cs="Times New Roman"/>
          <w:sz w:val="24"/>
          <w:szCs w:val="24"/>
        </w:rPr>
        <w:t>ы</w:t>
      </w:r>
      <w:r w:rsidRPr="001747E1">
        <w:rPr>
          <w:rFonts w:ascii="Times New Roman" w:hAnsi="Times New Roman" w:cs="Times New Roman"/>
          <w:sz w:val="24"/>
          <w:szCs w:val="24"/>
        </w:rPr>
        <w:t>ми приложениями к проекту изменений в Правила землепользования и застройки являются протокол публичных слуш</w:t>
      </w:r>
      <w:r w:rsidRPr="001747E1">
        <w:rPr>
          <w:rFonts w:ascii="Times New Roman" w:hAnsi="Times New Roman" w:cs="Times New Roman"/>
          <w:sz w:val="24"/>
          <w:szCs w:val="24"/>
        </w:rPr>
        <w:t>а</w:t>
      </w:r>
      <w:r w:rsidRPr="001747E1">
        <w:rPr>
          <w:rFonts w:ascii="Times New Roman" w:hAnsi="Times New Roman" w:cs="Times New Roman"/>
          <w:sz w:val="24"/>
          <w:szCs w:val="24"/>
        </w:rPr>
        <w:t>ний и заключение о результатах публичных слушаний.</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 12. </w:t>
      </w:r>
      <w:proofErr w:type="gramStart"/>
      <w:r w:rsidRPr="001747E1">
        <w:rPr>
          <w:rFonts w:ascii="Times New Roman" w:hAnsi="Times New Roman" w:cs="Times New Roman"/>
          <w:sz w:val="24"/>
          <w:szCs w:val="24"/>
        </w:rPr>
        <w:t>Глава администрации Красночетайского сельского поселения в течение десяти дней после представления ему проекта Правил землепользования и застройки и указанных в части 11 настоящей статьи обязательных приложений должен принять решение о направлении ук</w:t>
      </w:r>
      <w:r w:rsidRPr="001747E1">
        <w:rPr>
          <w:rFonts w:ascii="Times New Roman" w:hAnsi="Times New Roman" w:cs="Times New Roman"/>
          <w:sz w:val="24"/>
          <w:szCs w:val="24"/>
        </w:rPr>
        <w:t>а</w:t>
      </w:r>
      <w:r w:rsidRPr="001747E1">
        <w:rPr>
          <w:rFonts w:ascii="Times New Roman" w:hAnsi="Times New Roman" w:cs="Times New Roman"/>
          <w:sz w:val="24"/>
          <w:szCs w:val="24"/>
        </w:rPr>
        <w:t>занного проекта в представительный орган Красночетайского сельского поселения или об отклонении проекта изменений в Правила землепользования и застройки и о направлении его в Комиссию на доработку с указ</w:t>
      </w:r>
      <w:r w:rsidRPr="001747E1">
        <w:rPr>
          <w:rFonts w:ascii="Times New Roman" w:hAnsi="Times New Roman" w:cs="Times New Roman"/>
          <w:sz w:val="24"/>
          <w:szCs w:val="24"/>
        </w:rPr>
        <w:t>а</w:t>
      </w:r>
      <w:r w:rsidRPr="001747E1">
        <w:rPr>
          <w:rFonts w:ascii="Times New Roman" w:hAnsi="Times New Roman" w:cs="Times New Roman"/>
          <w:sz w:val="24"/>
          <w:szCs w:val="24"/>
        </w:rPr>
        <w:t>нием даты</w:t>
      </w:r>
      <w:proofErr w:type="gramEnd"/>
      <w:r w:rsidRPr="001747E1">
        <w:rPr>
          <w:rFonts w:ascii="Times New Roman" w:hAnsi="Times New Roman" w:cs="Times New Roman"/>
          <w:sz w:val="24"/>
          <w:szCs w:val="24"/>
        </w:rPr>
        <w:t xml:space="preserve"> его повторного представления.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13. Проект изменений в Правила землепользования и застройки рассматривается представительным органом Красночетайского сельского поселения. Обязательными приложениями к проекту изменений в Пр</w:t>
      </w:r>
      <w:r w:rsidRPr="001747E1">
        <w:rPr>
          <w:rFonts w:ascii="Times New Roman" w:hAnsi="Times New Roman" w:cs="Times New Roman"/>
          <w:sz w:val="24"/>
          <w:szCs w:val="24"/>
        </w:rPr>
        <w:t>а</w:t>
      </w:r>
      <w:r w:rsidRPr="001747E1">
        <w:rPr>
          <w:rFonts w:ascii="Times New Roman" w:hAnsi="Times New Roman" w:cs="Times New Roman"/>
          <w:sz w:val="24"/>
          <w:szCs w:val="24"/>
        </w:rPr>
        <w:t>вила землепользования и застройки являются протокол публичных слушаний по указанному проекту и заключение о р</w:t>
      </w:r>
      <w:r w:rsidRPr="001747E1">
        <w:rPr>
          <w:rFonts w:ascii="Times New Roman" w:hAnsi="Times New Roman" w:cs="Times New Roman"/>
          <w:sz w:val="24"/>
          <w:szCs w:val="24"/>
        </w:rPr>
        <w:t>е</w:t>
      </w:r>
      <w:r w:rsidRPr="001747E1">
        <w:rPr>
          <w:rFonts w:ascii="Times New Roman" w:hAnsi="Times New Roman" w:cs="Times New Roman"/>
          <w:sz w:val="24"/>
          <w:szCs w:val="24"/>
        </w:rPr>
        <w:t>зультатах таких публичных слушаний.</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14. Представительный орган Красночетайского сельского поселения по результатам рассмотрения проекта изменений в Правила землепользования и застройки и обязательных приложений принимает решение об утверждении данных изменений или направляет проект измен</w:t>
      </w:r>
      <w:r w:rsidRPr="001747E1">
        <w:rPr>
          <w:rFonts w:ascii="Times New Roman" w:hAnsi="Times New Roman" w:cs="Times New Roman"/>
          <w:sz w:val="24"/>
          <w:szCs w:val="24"/>
        </w:rPr>
        <w:t>е</w:t>
      </w:r>
      <w:r w:rsidRPr="001747E1">
        <w:rPr>
          <w:rFonts w:ascii="Times New Roman" w:hAnsi="Times New Roman" w:cs="Times New Roman"/>
          <w:sz w:val="24"/>
          <w:szCs w:val="24"/>
        </w:rPr>
        <w:t>ний главе администрации Красночетайского сельского поселения на доработку в соответствии с результатами публичных сл</w:t>
      </w:r>
      <w:r w:rsidRPr="001747E1">
        <w:rPr>
          <w:rFonts w:ascii="Times New Roman" w:hAnsi="Times New Roman" w:cs="Times New Roman"/>
          <w:sz w:val="24"/>
          <w:szCs w:val="24"/>
        </w:rPr>
        <w:t>у</w:t>
      </w:r>
      <w:r w:rsidRPr="001747E1">
        <w:rPr>
          <w:rFonts w:ascii="Times New Roman" w:hAnsi="Times New Roman" w:cs="Times New Roman"/>
          <w:sz w:val="24"/>
          <w:szCs w:val="24"/>
        </w:rPr>
        <w:t>шаний по указанному проекту.</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15. Изменения в Правила землепользования и застройки подлежат опубликованию</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16. Внесение изменений в Правила землепользования и застройки осуществляется по мере поступления предложений, указанных в п.1 настоящей статьи, но не чаще одного раза в год.</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17. Физические и юридические лица вправе оспорить решение об утверждении изм</w:t>
      </w:r>
      <w:r w:rsidRPr="001747E1">
        <w:rPr>
          <w:rFonts w:ascii="Times New Roman" w:hAnsi="Times New Roman" w:cs="Times New Roman"/>
          <w:sz w:val="24"/>
          <w:szCs w:val="24"/>
        </w:rPr>
        <w:t>е</w:t>
      </w:r>
      <w:r w:rsidRPr="001747E1">
        <w:rPr>
          <w:rFonts w:ascii="Times New Roman" w:hAnsi="Times New Roman" w:cs="Times New Roman"/>
          <w:sz w:val="24"/>
          <w:szCs w:val="24"/>
        </w:rPr>
        <w:t>нений в Правила землепользования и застройки в судебном порядке.</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18. </w:t>
      </w:r>
      <w:proofErr w:type="gramStart"/>
      <w:r w:rsidRPr="001747E1">
        <w:rPr>
          <w:rFonts w:ascii="Times New Roman" w:hAnsi="Times New Roman" w:cs="Times New Roman"/>
          <w:sz w:val="24"/>
          <w:szCs w:val="24"/>
        </w:rPr>
        <w:t>Органы государственной власти Российской Федерации, органы государственной власти Чувашской Республики вправе оспорить решение об утверждении изменений в Пр</w:t>
      </w:r>
      <w:r w:rsidRPr="001747E1">
        <w:rPr>
          <w:rFonts w:ascii="Times New Roman" w:hAnsi="Times New Roman" w:cs="Times New Roman"/>
          <w:sz w:val="24"/>
          <w:szCs w:val="24"/>
        </w:rPr>
        <w:t>а</w:t>
      </w:r>
      <w:r w:rsidRPr="001747E1">
        <w:rPr>
          <w:rFonts w:ascii="Times New Roman" w:hAnsi="Times New Roman" w:cs="Times New Roman"/>
          <w:sz w:val="24"/>
          <w:szCs w:val="24"/>
        </w:rPr>
        <w:t>вила землепользования и застройки Красночетайского сельского поселения в судебном порядке в случае несоотве</w:t>
      </w:r>
      <w:r w:rsidRPr="001747E1">
        <w:rPr>
          <w:rFonts w:ascii="Times New Roman" w:hAnsi="Times New Roman" w:cs="Times New Roman"/>
          <w:sz w:val="24"/>
          <w:szCs w:val="24"/>
        </w:rPr>
        <w:t>т</w:t>
      </w:r>
      <w:r w:rsidRPr="001747E1">
        <w:rPr>
          <w:rFonts w:ascii="Times New Roman" w:hAnsi="Times New Roman" w:cs="Times New Roman"/>
          <w:sz w:val="24"/>
          <w:szCs w:val="24"/>
        </w:rPr>
        <w:t>ствия данных изменений законодательству Российской Федерации, а также схеме террит</w:t>
      </w:r>
      <w:r w:rsidRPr="001747E1">
        <w:rPr>
          <w:rFonts w:ascii="Times New Roman" w:hAnsi="Times New Roman" w:cs="Times New Roman"/>
          <w:sz w:val="24"/>
          <w:szCs w:val="24"/>
        </w:rPr>
        <w:t>о</w:t>
      </w:r>
      <w:r w:rsidRPr="001747E1">
        <w:rPr>
          <w:rFonts w:ascii="Times New Roman" w:hAnsi="Times New Roman" w:cs="Times New Roman"/>
          <w:sz w:val="24"/>
          <w:szCs w:val="24"/>
        </w:rPr>
        <w:t>риального планирования Российской Федерации, схеме территориального планирования Чувашской Республики, утвержденным до утверждения изм</w:t>
      </w:r>
      <w:r w:rsidRPr="001747E1">
        <w:rPr>
          <w:rFonts w:ascii="Times New Roman" w:hAnsi="Times New Roman" w:cs="Times New Roman"/>
          <w:sz w:val="24"/>
          <w:szCs w:val="24"/>
        </w:rPr>
        <w:t>е</w:t>
      </w:r>
      <w:r w:rsidRPr="001747E1">
        <w:rPr>
          <w:rFonts w:ascii="Times New Roman" w:hAnsi="Times New Roman" w:cs="Times New Roman"/>
          <w:sz w:val="24"/>
          <w:szCs w:val="24"/>
        </w:rPr>
        <w:t>нений в Правила землепользования и застройки.</w:t>
      </w:r>
      <w:proofErr w:type="gramEnd"/>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19. Настоящая статья применяется: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lastRenderedPageBreak/>
        <w:t>1) при внесении изменений в главу 2 настоящих Правил землепользования и застройки;</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2) при внесении изменений в другие главы настоящих Правил землепользования и застройки, но только при необх</w:t>
      </w:r>
      <w:r w:rsidRPr="001747E1">
        <w:rPr>
          <w:rFonts w:ascii="Times New Roman" w:hAnsi="Times New Roman" w:cs="Times New Roman"/>
          <w:sz w:val="24"/>
          <w:szCs w:val="24"/>
        </w:rPr>
        <w:t>о</w:t>
      </w:r>
      <w:r w:rsidRPr="001747E1">
        <w:rPr>
          <w:rFonts w:ascii="Times New Roman" w:hAnsi="Times New Roman" w:cs="Times New Roman"/>
          <w:sz w:val="24"/>
          <w:szCs w:val="24"/>
        </w:rPr>
        <w:t>димости совершенствования порядка регулирования землепользования и застройки на террит</w:t>
      </w:r>
      <w:r w:rsidRPr="001747E1">
        <w:rPr>
          <w:rFonts w:ascii="Times New Roman" w:hAnsi="Times New Roman" w:cs="Times New Roman"/>
          <w:sz w:val="24"/>
          <w:szCs w:val="24"/>
        </w:rPr>
        <w:t>о</w:t>
      </w:r>
      <w:r w:rsidRPr="001747E1">
        <w:rPr>
          <w:rFonts w:ascii="Times New Roman" w:hAnsi="Times New Roman" w:cs="Times New Roman"/>
          <w:sz w:val="24"/>
          <w:szCs w:val="24"/>
        </w:rPr>
        <w:t>рии Красночетайского сельского поселения.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Настоящая статья не применяется:</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1) при внесении технических изменений – исправление орфографических, пунктуац</w:t>
      </w:r>
      <w:r w:rsidRPr="001747E1">
        <w:rPr>
          <w:rFonts w:ascii="Times New Roman" w:hAnsi="Times New Roman" w:cs="Times New Roman"/>
          <w:sz w:val="24"/>
          <w:szCs w:val="24"/>
        </w:rPr>
        <w:t>и</w:t>
      </w:r>
      <w:r w:rsidRPr="001747E1">
        <w:rPr>
          <w:rFonts w:ascii="Times New Roman" w:hAnsi="Times New Roman" w:cs="Times New Roman"/>
          <w:sz w:val="24"/>
          <w:szCs w:val="24"/>
        </w:rPr>
        <w:t>онных, стилистических ошибок;</w:t>
      </w:r>
    </w:p>
    <w:p w:rsidR="001747E1" w:rsidRPr="001747E1" w:rsidRDefault="001747E1" w:rsidP="001747E1">
      <w:pPr>
        <w:pStyle w:val="ConsNormal"/>
        <w:widowControl/>
        <w:ind w:right="0" w:firstLine="709"/>
        <w:jc w:val="both"/>
        <w:rPr>
          <w:rFonts w:ascii="Times New Roman" w:hAnsi="Times New Roman" w:cs="Times New Roman"/>
          <w:sz w:val="24"/>
          <w:szCs w:val="24"/>
        </w:rPr>
      </w:pPr>
      <w:r w:rsidRPr="001747E1">
        <w:rPr>
          <w:rFonts w:ascii="Times New Roman" w:hAnsi="Times New Roman" w:cs="Times New Roman"/>
          <w:sz w:val="24"/>
          <w:szCs w:val="24"/>
        </w:rPr>
        <w:t xml:space="preserve">2) в </w:t>
      </w:r>
      <w:proofErr w:type="gramStart"/>
      <w:r w:rsidRPr="001747E1">
        <w:rPr>
          <w:rFonts w:ascii="Times New Roman" w:hAnsi="Times New Roman" w:cs="Times New Roman"/>
          <w:sz w:val="24"/>
          <w:szCs w:val="24"/>
        </w:rPr>
        <w:t>случае</w:t>
      </w:r>
      <w:proofErr w:type="gramEnd"/>
      <w:r w:rsidRPr="001747E1">
        <w:rPr>
          <w:rFonts w:ascii="Times New Roman" w:hAnsi="Times New Roman" w:cs="Times New Roman"/>
          <w:sz w:val="24"/>
          <w:szCs w:val="24"/>
        </w:rPr>
        <w:t xml:space="preserve"> приведения настоящих Правил землепользования и застройки в соответствие с федеральным законод</w:t>
      </w:r>
      <w:r w:rsidRPr="001747E1">
        <w:rPr>
          <w:rFonts w:ascii="Times New Roman" w:hAnsi="Times New Roman" w:cs="Times New Roman"/>
          <w:sz w:val="24"/>
          <w:szCs w:val="24"/>
        </w:rPr>
        <w:t>а</w:t>
      </w:r>
      <w:r w:rsidRPr="001747E1">
        <w:rPr>
          <w:rFonts w:ascii="Times New Roman" w:hAnsi="Times New Roman" w:cs="Times New Roman"/>
          <w:sz w:val="24"/>
          <w:szCs w:val="24"/>
        </w:rPr>
        <w:t>тельством, законодательством Чувашской Республики и Уставом Красночетайского сельского поселения при внесении н</w:t>
      </w:r>
      <w:r w:rsidRPr="001747E1">
        <w:rPr>
          <w:rFonts w:ascii="Times New Roman" w:hAnsi="Times New Roman" w:cs="Times New Roman"/>
          <w:sz w:val="24"/>
          <w:szCs w:val="24"/>
        </w:rPr>
        <w:t>е</w:t>
      </w:r>
      <w:r w:rsidRPr="001747E1">
        <w:rPr>
          <w:rFonts w:ascii="Times New Roman" w:hAnsi="Times New Roman" w:cs="Times New Roman"/>
          <w:sz w:val="24"/>
          <w:szCs w:val="24"/>
        </w:rPr>
        <w:t>принципиальных изменений.</w:t>
      </w:r>
    </w:p>
    <w:p w:rsidR="001747E1" w:rsidRPr="001747E1" w:rsidRDefault="001747E1" w:rsidP="001747E1">
      <w:pPr>
        <w:pStyle w:val="2"/>
        <w:ind w:firstLine="709"/>
        <w:rPr>
          <w:rFonts w:ascii="Times New Roman" w:hAnsi="Times New Roman" w:cs="Times New Roman"/>
          <w:color w:val="auto"/>
          <w:sz w:val="24"/>
          <w:szCs w:val="24"/>
        </w:rPr>
      </w:pPr>
      <w:bookmarkStart w:id="68" w:name="_Toc488323471"/>
      <w:r w:rsidRPr="001747E1">
        <w:rPr>
          <w:rFonts w:ascii="Times New Roman" w:hAnsi="Times New Roman" w:cs="Times New Roman"/>
          <w:color w:val="auto"/>
          <w:sz w:val="24"/>
          <w:szCs w:val="24"/>
        </w:rPr>
        <w:t>Статья 49. Ответственность за нарушение настоящих Правил землепользования и застройки.</w:t>
      </w:r>
      <w:bookmarkEnd w:id="68"/>
    </w:p>
    <w:p w:rsidR="001747E1" w:rsidRPr="001747E1" w:rsidRDefault="001747E1" w:rsidP="001747E1">
      <w:pPr>
        <w:pStyle w:val="ab"/>
        <w:spacing w:before="240"/>
        <w:ind w:left="0"/>
      </w:pPr>
      <w:r w:rsidRPr="001747E1">
        <w:t>Ответственность за нарушение настоящих Правил землепользования и застройки наступает согласно законодательс</w:t>
      </w:r>
      <w:r w:rsidRPr="001747E1">
        <w:t>т</w:t>
      </w:r>
      <w:r w:rsidRPr="001747E1">
        <w:t>ву Российской Федерации и Чувашской Республики.</w:t>
      </w:r>
    </w:p>
    <w:p w:rsidR="001747E1" w:rsidRPr="001747E1" w:rsidRDefault="001747E1" w:rsidP="001747E1">
      <w:pPr>
        <w:pStyle w:val="2"/>
        <w:ind w:firstLine="709"/>
        <w:rPr>
          <w:rFonts w:ascii="Times New Roman" w:hAnsi="Times New Roman" w:cs="Times New Roman"/>
          <w:color w:val="auto"/>
          <w:sz w:val="24"/>
          <w:szCs w:val="24"/>
        </w:rPr>
      </w:pPr>
      <w:bookmarkStart w:id="69" w:name="_Toc488323472"/>
      <w:r w:rsidRPr="001747E1">
        <w:rPr>
          <w:rFonts w:ascii="Times New Roman" w:hAnsi="Times New Roman" w:cs="Times New Roman"/>
          <w:color w:val="auto"/>
          <w:sz w:val="24"/>
          <w:szCs w:val="24"/>
        </w:rPr>
        <w:t>Статья 50. Вступление в силу настоящих Правил землепользования и застройки.</w:t>
      </w:r>
      <w:bookmarkEnd w:id="69"/>
    </w:p>
    <w:p w:rsidR="001747E1" w:rsidRPr="001747E1" w:rsidRDefault="001747E1" w:rsidP="001747E1">
      <w:pPr>
        <w:pStyle w:val="ab"/>
        <w:spacing w:before="240"/>
        <w:ind w:left="0"/>
      </w:pPr>
      <w:r w:rsidRPr="001747E1">
        <w:t xml:space="preserve">Настоящие Правила землепользования и застройки вступают в силу по </w:t>
      </w:r>
      <w:proofErr w:type="gramStart"/>
      <w:r w:rsidRPr="001747E1">
        <w:t>истечении</w:t>
      </w:r>
      <w:proofErr w:type="gramEnd"/>
      <w:r w:rsidRPr="001747E1">
        <w:t xml:space="preserve"> десяти дней после их официал</w:t>
      </w:r>
      <w:r w:rsidRPr="001747E1">
        <w:t>ь</w:t>
      </w:r>
      <w:r w:rsidRPr="001747E1">
        <w:t>ного опубликования.</w:t>
      </w:r>
    </w:p>
    <w:p w:rsidR="00527186" w:rsidRPr="001747E1" w:rsidRDefault="00527186"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p w:rsidR="00040629" w:rsidRPr="001747E1" w:rsidRDefault="00040629" w:rsidP="001747E1">
      <w:pPr>
        <w:ind w:firstLine="567"/>
        <w:jc w:val="center"/>
      </w:pPr>
    </w:p>
    <w:sectPr w:rsidR="00040629" w:rsidRPr="001747E1" w:rsidSect="00711836">
      <w:footerReference w:type="even" r:id="rId13"/>
      <w:footerReference w:type="default" r:id="rId14"/>
      <w:headerReference w:type="first" r:id="rId1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690" w:rsidRDefault="00DD0690" w:rsidP="00527186">
      <w:r>
        <w:separator/>
      </w:r>
    </w:p>
  </w:endnote>
  <w:endnote w:type="continuationSeparator" w:id="0">
    <w:p w:rsidR="00DD0690" w:rsidRDefault="00DD0690" w:rsidP="005271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TimesET">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7E1" w:rsidRDefault="001747E1">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747E1" w:rsidRDefault="001747E1">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7E1" w:rsidRDefault="001747E1">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rsidR="001747E1" w:rsidRDefault="001747E1">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29" w:rsidRDefault="00F5232D">
    <w:pPr>
      <w:pStyle w:val="af0"/>
      <w:framePr w:wrap="around" w:vAnchor="text" w:hAnchor="margin" w:xAlign="right" w:y="1"/>
      <w:rPr>
        <w:rStyle w:val="af2"/>
      </w:rPr>
    </w:pPr>
    <w:r>
      <w:rPr>
        <w:rStyle w:val="af2"/>
      </w:rPr>
      <w:fldChar w:fldCharType="begin"/>
    </w:r>
    <w:r w:rsidR="00040629">
      <w:rPr>
        <w:rStyle w:val="af2"/>
      </w:rPr>
      <w:instrText xml:space="preserve">PAGE  </w:instrText>
    </w:r>
    <w:r>
      <w:rPr>
        <w:rStyle w:val="af2"/>
      </w:rPr>
      <w:fldChar w:fldCharType="end"/>
    </w:r>
  </w:p>
  <w:p w:rsidR="00040629" w:rsidRDefault="00040629">
    <w:pPr>
      <w:pStyle w:val="a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29" w:rsidRDefault="00F5232D">
    <w:pPr>
      <w:pStyle w:val="af0"/>
      <w:framePr w:wrap="around" w:vAnchor="text" w:hAnchor="margin" w:xAlign="right" w:y="1"/>
      <w:rPr>
        <w:rStyle w:val="af2"/>
      </w:rPr>
    </w:pPr>
    <w:r>
      <w:rPr>
        <w:rStyle w:val="af2"/>
      </w:rPr>
      <w:fldChar w:fldCharType="begin"/>
    </w:r>
    <w:r w:rsidR="00040629">
      <w:rPr>
        <w:rStyle w:val="af2"/>
      </w:rPr>
      <w:instrText xml:space="preserve">PAGE  </w:instrText>
    </w:r>
    <w:r>
      <w:rPr>
        <w:rStyle w:val="af2"/>
      </w:rPr>
      <w:fldChar w:fldCharType="separate"/>
    </w:r>
    <w:r w:rsidR="001747E1">
      <w:rPr>
        <w:rStyle w:val="af2"/>
        <w:noProof/>
      </w:rPr>
      <w:t>19</w:t>
    </w:r>
    <w:r>
      <w:rPr>
        <w:rStyle w:val="af2"/>
      </w:rPr>
      <w:fldChar w:fldCharType="end"/>
    </w:r>
  </w:p>
  <w:p w:rsidR="00040629" w:rsidRDefault="00040629">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690" w:rsidRDefault="00DD0690" w:rsidP="00527186">
      <w:r>
        <w:separator/>
      </w:r>
    </w:p>
  </w:footnote>
  <w:footnote w:type="continuationSeparator" w:id="0">
    <w:p w:rsidR="00DD0690" w:rsidRDefault="00DD0690" w:rsidP="00527186">
      <w:r>
        <w:continuationSeparator/>
      </w:r>
    </w:p>
  </w:footnote>
  <w:footnote w:id="1">
    <w:p w:rsidR="001747E1" w:rsidRDefault="001747E1" w:rsidP="001747E1">
      <w:pPr>
        <w:pStyle w:val="ad"/>
        <w:jc w:val="both"/>
      </w:pPr>
      <w:r>
        <w:rPr>
          <w:rStyle w:val="af"/>
        </w:rPr>
        <w:footnoteRef/>
      </w:r>
      <w:r>
        <w:t xml:space="preserve"> До полного разграничения в установленном законодательством </w:t>
      </w:r>
      <w:proofErr w:type="gramStart"/>
      <w:r>
        <w:t>порядке</w:t>
      </w:r>
      <w:proofErr w:type="gramEnd"/>
      <w:r>
        <w:t xml:space="preserve"> собственности на землю орган местного самоуправления Красночетайского сельского поселения распоряжается земельными участками, находящимися в </w:t>
      </w:r>
      <w:r w:rsidRPr="00E9796C">
        <w:t>муниципальной</w:t>
      </w:r>
      <w:r>
        <w:t xml:space="preserve"> собственности.</w:t>
      </w:r>
    </w:p>
  </w:footnote>
  <w:footnote w:id="2">
    <w:p w:rsidR="001747E1" w:rsidRDefault="001747E1" w:rsidP="001747E1">
      <w:pPr>
        <w:jc w:val="both"/>
        <w:rPr>
          <w:sz w:val="20"/>
          <w:szCs w:val="20"/>
        </w:rPr>
      </w:pPr>
      <w:r w:rsidRPr="00992B9D">
        <w:rPr>
          <w:rStyle w:val="af"/>
        </w:rPr>
        <w:footnoteRef/>
      </w:r>
      <w:r>
        <w:rPr>
          <w:b/>
        </w:rPr>
        <w:t xml:space="preserve"> </w:t>
      </w:r>
      <w:r>
        <w:rPr>
          <w:sz w:val="20"/>
          <w:szCs w:val="20"/>
        </w:rPr>
        <w:t>Положения настоящей главы не применяются при разработке документ</w:t>
      </w:r>
      <w:r>
        <w:rPr>
          <w:sz w:val="20"/>
          <w:szCs w:val="20"/>
        </w:rPr>
        <w:t>а</w:t>
      </w:r>
      <w:r>
        <w:rPr>
          <w:sz w:val="20"/>
          <w:szCs w:val="20"/>
        </w:rPr>
        <w:t>ции по планировке территории для размещения объектов капитального строительства федерального значения и значения Чувашской Республики.</w:t>
      </w:r>
    </w:p>
    <w:p w:rsidR="001747E1" w:rsidRDefault="001747E1" w:rsidP="001747E1">
      <w:pPr>
        <w:pStyle w:val="ad"/>
        <w:ind w:firstLine="54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7E1" w:rsidRDefault="001747E1">
    <w:pPr>
      <w:pStyle w:val="af6"/>
      <w:tabs>
        <w:tab w:val="clear" w:pos="4153"/>
        <w:tab w:val="clear" w:pos="8306"/>
        <w:tab w:val="left" w:pos="187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29" w:rsidRDefault="00040629">
    <w:pPr>
      <w:pStyle w:val="af6"/>
      <w:tabs>
        <w:tab w:val="clear" w:pos="4153"/>
        <w:tab w:val="clear" w:pos="8306"/>
        <w:tab w:val="left" w:pos="187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5234015"/>
    <w:multiLevelType w:val="hybridMultilevel"/>
    <w:tmpl w:val="28F6B49C"/>
    <w:lvl w:ilvl="0" w:tplc="CE9E0A8E">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A87E71"/>
    <w:multiLevelType w:val="hybridMultilevel"/>
    <w:tmpl w:val="3EDA9F80"/>
    <w:lvl w:ilvl="0" w:tplc="8D520D6E">
      <w:start w:val="1"/>
      <w:numFmt w:val="bullet"/>
      <w:lvlText w:val="−"/>
      <w:lvlJc w:val="left"/>
      <w:pPr>
        <w:tabs>
          <w:tab w:val="num" w:pos="360"/>
        </w:tabs>
        <w:ind w:left="360" w:hanging="360"/>
      </w:pPr>
      <w:rPr>
        <w:rFonts w:ascii="Courier New" w:hAnsi="Courier New" w:hint="default"/>
      </w:rPr>
    </w:lvl>
    <w:lvl w:ilvl="1" w:tplc="19D69856">
      <w:start w:val="5"/>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4B6A7A"/>
    <w:multiLevelType w:val="hybridMultilevel"/>
    <w:tmpl w:val="2C9012F4"/>
    <w:lvl w:ilvl="0" w:tplc="8D520D6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A4364C"/>
    <w:multiLevelType w:val="hybridMultilevel"/>
    <w:tmpl w:val="1826D222"/>
    <w:lvl w:ilvl="0" w:tplc="8D520D6E">
      <w:start w:val="1"/>
      <w:numFmt w:val="bullet"/>
      <w:lvlText w:val="−"/>
      <w:lvlJc w:val="left"/>
      <w:pPr>
        <w:tabs>
          <w:tab w:val="num" w:pos="360"/>
        </w:tabs>
        <w:ind w:left="360" w:hanging="36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D525F0"/>
    <w:multiLevelType w:val="hybridMultilevel"/>
    <w:tmpl w:val="CACEB964"/>
    <w:lvl w:ilvl="0" w:tplc="8D520D6E">
      <w:start w:val="1"/>
      <w:numFmt w:val="bullet"/>
      <w:lvlText w:val="−"/>
      <w:lvlJc w:val="left"/>
      <w:pPr>
        <w:tabs>
          <w:tab w:val="num" w:pos="360"/>
        </w:tabs>
        <w:ind w:left="360" w:hanging="36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287E76"/>
    <w:multiLevelType w:val="hybridMultilevel"/>
    <w:tmpl w:val="63DEC6A0"/>
    <w:lvl w:ilvl="0" w:tplc="119CDE28">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55E394E"/>
    <w:multiLevelType w:val="hybridMultilevel"/>
    <w:tmpl w:val="BC78E43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B13F26"/>
    <w:multiLevelType w:val="hybridMultilevel"/>
    <w:tmpl w:val="D2F224EC"/>
    <w:lvl w:ilvl="0" w:tplc="018CCBCA">
      <w:start w:val="3"/>
      <w:numFmt w:val="decimal"/>
      <w:lvlText w:val="%1."/>
      <w:lvlJc w:val="left"/>
      <w:pPr>
        <w:tabs>
          <w:tab w:val="num" w:pos="360"/>
        </w:tabs>
        <w:ind w:left="36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C43A2E"/>
    <w:multiLevelType w:val="hybridMultilevel"/>
    <w:tmpl w:val="DC14A0FE"/>
    <w:lvl w:ilvl="0" w:tplc="FFFFFFFF">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0">
    <w:nsid w:val="32BC2137"/>
    <w:multiLevelType w:val="hybridMultilevel"/>
    <w:tmpl w:val="04E06CD4"/>
    <w:lvl w:ilvl="0" w:tplc="C12A0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30B6EEB"/>
    <w:multiLevelType w:val="hybridMultilevel"/>
    <w:tmpl w:val="659A24EE"/>
    <w:lvl w:ilvl="0" w:tplc="C12A0846">
      <w:start w:val="5"/>
      <w:numFmt w:val="decimal"/>
      <w:lvlText w:val="%1."/>
      <w:lvlJc w:val="left"/>
      <w:pPr>
        <w:tabs>
          <w:tab w:val="num" w:pos="720"/>
        </w:tabs>
        <w:ind w:left="720" w:hanging="360"/>
      </w:pPr>
      <w:rPr>
        <w:rFonts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3C5C4772"/>
    <w:multiLevelType w:val="hybridMultilevel"/>
    <w:tmpl w:val="64AC8592"/>
    <w:lvl w:ilvl="0" w:tplc="8D520D6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E1C0413"/>
    <w:multiLevelType w:val="hybridMultilevel"/>
    <w:tmpl w:val="0B1EC5E6"/>
    <w:lvl w:ilvl="0" w:tplc="CE0AE4F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EE7994"/>
    <w:multiLevelType w:val="hybridMultilevel"/>
    <w:tmpl w:val="2EEC82E2"/>
    <w:lvl w:ilvl="0" w:tplc="8D520D6E">
      <w:start w:val="1"/>
      <w:numFmt w:val="bullet"/>
      <w:lvlText w:val="−"/>
      <w:lvlJc w:val="left"/>
      <w:pPr>
        <w:tabs>
          <w:tab w:val="num" w:pos="360"/>
        </w:tabs>
        <w:ind w:left="360" w:hanging="36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4C757B"/>
    <w:multiLevelType w:val="hybridMultilevel"/>
    <w:tmpl w:val="2F24C846"/>
    <w:lvl w:ilvl="0" w:tplc="04190001">
      <w:numFmt w:val="bullet"/>
      <w:lvlText w:val="-"/>
      <w:lvlJc w:val="left"/>
      <w:pPr>
        <w:tabs>
          <w:tab w:val="num" w:pos="1545"/>
        </w:tabs>
        <w:ind w:left="1545" w:hanging="11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8335E7C"/>
    <w:multiLevelType w:val="hybridMultilevel"/>
    <w:tmpl w:val="F39A01AC"/>
    <w:lvl w:ilvl="0" w:tplc="8D520D6E">
      <w:start w:val="1"/>
      <w:numFmt w:val="bullet"/>
      <w:lvlText w:val="−"/>
      <w:lvlJc w:val="left"/>
      <w:pPr>
        <w:tabs>
          <w:tab w:val="num" w:pos="360"/>
        </w:tabs>
        <w:ind w:left="360" w:hanging="360"/>
      </w:pPr>
      <w:rPr>
        <w:rFonts w:ascii="Courier New" w:hAnsi="Courier New" w:hint="default"/>
      </w:rPr>
    </w:lvl>
    <w:lvl w:ilvl="1" w:tplc="04190011">
      <w:start w:val="1"/>
      <w:numFmt w:val="decimal"/>
      <w:lvlText w:val="%2)"/>
      <w:lvlJc w:val="left"/>
      <w:pPr>
        <w:tabs>
          <w:tab w:val="num" w:pos="1080"/>
        </w:tabs>
        <w:ind w:left="1080" w:hanging="360"/>
      </w:pPr>
    </w:lvl>
    <w:lvl w:ilvl="2" w:tplc="8D520D6E">
      <w:start w:val="1"/>
      <w:numFmt w:val="bullet"/>
      <w:lvlText w:val="−"/>
      <w:lvlJc w:val="left"/>
      <w:pPr>
        <w:tabs>
          <w:tab w:val="num" w:pos="1980"/>
        </w:tabs>
        <w:ind w:left="1980" w:hanging="360"/>
      </w:pPr>
      <w:rPr>
        <w:rFonts w:ascii="Courier New" w:hAnsi="Courier New"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91659D5"/>
    <w:multiLevelType w:val="hybridMultilevel"/>
    <w:tmpl w:val="A04C1838"/>
    <w:lvl w:ilvl="0" w:tplc="8D520D6E">
      <w:start w:val="1"/>
      <w:numFmt w:val="bullet"/>
      <w:lvlText w:val="−"/>
      <w:lvlJc w:val="left"/>
      <w:pPr>
        <w:tabs>
          <w:tab w:val="num" w:pos="360"/>
        </w:tabs>
        <w:ind w:left="360" w:hanging="36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DA1876"/>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400253A"/>
    <w:multiLevelType w:val="hybridMultilevel"/>
    <w:tmpl w:val="4F8E5064"/>
    <w:lvl w:ilvl="0" w:tplc="69985726">
      <w:start w:val="1"/>
      <w:numFmt w:val="bullet"/>
      <w:lvlText w:val=""/>
      <w:lvlJc w:val="left"/>
      <w:pPr>
        <w:tabs>
          <w:tab w:val="num" w:pos="1429"/>
        </w:tabs>
        <w:ind w:left="1429" w:hanging="360"/>
      </w:pPr>
      <w:rPr>
        <w:rFonts w:ascii="Symbol" w:hAnsi="Symbol" w:hint="default"/>
      </w:rPr>
    </w:lvl>
    <w:lvl w:ilvl="1" w:tplc="40CC5D02">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41A7DED"/>
    <w:multiLevelType w:val="hybridMultilevel"/>
    <w:tmpl w:val="765C4312"/>
    <w:lvl w:ilvl="0" w:tplc="8D520D6E">
      <w:start w:val="1"/>
      <w:numFmt w:val="bullet"/>
      <w:lvlText w:val="−"/>
      <w:lvlJc w:val="left"/>
      <w:pPr>
        <w:tabs>
          <w:tab w:val="num" w:pos="360"/>
        </w:tabs>
        <w:ind w:left="360" w:hanging="36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6767A1B"/>
    <w:multiLevelType w:val="hybridMultilevel"/>
    <w:tmpl w:val="793A21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7630F5C"/>
    <w:multiLevelType w:val="hybridMultilevel"/>
    <w:tmpl w:val="E30C061A"/>
    <w:lvl w:ilvl="0" w:tplc="8D520D6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057660"/>
    <w:multiLevelType w:val="hybridMultilevel"/>
    <w:tmpl w:val="80E42CC8"/>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AA39D0"/>
    <w:multiLevelType w:val="hybridMultilevel"/>
    <w:tmpl w:val="2CAC0FE0"/>
    <w:lvl w:ilvl="0" w:tplc="B816CB90">
      <w:start w:val="1"/>
      <w:numFmt w:val="bullet"/>
      <w:lvlText w:val=""/>
      <w:lvlJc w:val="left"/>
      <w:pPr>
        <w:tabs>
          <w:tab w:val="num" w:pos="1464"/>
        </w:tabs>
        <w:ind w:left="1408" w:hanging="340"/>
      </w:pPr>
      <w:rPr>
        <w:rFonts w:ascii="Symbol" w:hAnsi="Symbol"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5"/>
  </w:num>
  <w:num w:numId="2">
    <w:abstractNumId w:val="18"/>
  </w:num>
  <w:num w:numId="3">
    <w:abstractNumId w:val="11"/>
  </w:num>
  <w:num w:numId="4">
    <w:abstractNumId w:val="9"/>
  </w:num>
  <w:num w:numId="5">
    <w:abstractNumId w:val="6"/>
  </w:num>
  <w:num w:numId="6">
    <w:abstractNumId w:val="19"/>
  </w:num>
  <w:num w:numId="7">
    <w:abstractNumId w:val="7"/>
  </w:num>
  <w:num w:numId="8">
    <w:abstractNumId w:val="10"/>
  </w:num>
  <w:num w:numId="9">
    <w:abstractNumId w:val="4"/>
  </w:num>
  <w:num w:numId="10">
    <w:abstractNumId w:val="17"/>
  </w:num>
  <w:num w:numId="11">
    <w:abstractNumId w:val="5"/>
  </w:num>
  <w:num w:numId="12">
    <w:abstractNumId w:val="22"/>
  </w:num>
  <w:num w:numId="13">
    <w:abstractNumId w:val="14"/>
  </w:num>
  <w:num w:numId="14">
    <w:abstractNumId w:val="2"/>
  </w:num>
  <w:num w:numId="15">
    <w:abstractNumId w:val="20"/>
  </w:num>
  <w:num w:numId="16">
    <w:abstractNumId w:val="16"/>
  </w:num>
  <w:num w:numId="17">
    <w:abstractNumId w:val="3"/>
  </w:num>
  <w:num w:numId="18">
    <w:abstractNumId w:val="21"/>
  </w:num>
  <w:num w:numId="19">
    <w:abstractNumId w:val="8"/>
  </w:num>
  <w:num w:numId="20">
    <w:abstractNumId w:val="24"/>
  </w:num>
  <w:num w:numId="21">
    <w:abstractNumId w:val="23"/>
  </w:num>
  <w:num w:numId="22">
    <w:abstractNumId w:val="13"/>
  </w:num>
  <w:num w:numId="23">
    <w:abstractNumId w:val="12"/>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3FDB"/>
    <w:rsid w:val="00040629"/>
    <w:rsid w:val="000739EA"/>
    <w:rsid w:val="000B2765"/>
    <w:rsid w:val="000C3F61"/>
    <w:rsid w:val="00153B39"/>
    <w:rsid w:val="001747E1"/>
    <w:rsid w:val="002B60FD"/>
    <w:rsid w:val="004E2509"/>
    <w:rsid w:val="00527186"/>
    <w:rsid w:val="00551728"/>
    <w:rsid w:val="006C0143"/>
    <w:rsid w:val="00711836"/>
    <w:rsid w:val="007B0BC1"/>
    <w:rsid w:val="00813FDB"/>
    <w:rsid w:val="008575E4"/>
    <w:rsid w:val="00894FA6"/>
    <w:rsid w:val="00A34500"/>
    <w:rsid w:val="00AA0E56"/>
    <w:rsid w:val="00BE3DD9"/>
    <w:rsid w:val="00BF6779"/>
    <w:rsid w:val="00C14096"/>
    <w:rsid w:val="00C356B1"/>
    <w:rsid w:val="00CC0E63"/>
    <w:rsid w:val="00CE6E8F"/>
    <w:rsid w:val="00D85441"/>
    <w:rsid w:val="00DB7FF4"/>
    <w:rsid w:val="00DD0690"/>
    <w:rsid w:val="00DE378C"/>
    <w:rsid w:val="00E30313"/>
    <w:rsid w:val="00E425F9"/>
    <w:rsid w:val="00E52C58"/>
    <w:rsid w:val="00EE24E0"/>
    <w:rsid w:val="00F101A2"/>
    <w:rsid w:val="00F113A6"/>
    <w:rsid w:val="00F5232D"/>
    <w:rsid w:val="00FF6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F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0E63"/>
    <w:pPr>
      <w:keepNext/>
      <w:tabs>
        <w:tab w:val="left" w:pos="-426"/>
      </w:tabs>
      <w:ind w:right="-1"/>
      <w:jc w:val="center"/>
      <w:outlineLvl w:val="0"/>
    </w:pPr>
    <w:rPr>
      <w:b/>
      <w:bCs/>
      <w:szCs w:val="20"/>
    </w:rPr>
  </w:style>
  <w:style w:type="paragraph" w:styleId="2">
    <w:name w:val="heading 2"/>
    <w:basedOn w:val="a"/>
    <w:next w:val="a"/>
    <w:link w:val="20"/>
    <w:unhideWhenUsed/>
    <w:qFormat/>
    <w:rsid w:val="005271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27186"/>
    <w:pPr>
      <w:keepNext/>
      <w:spacing w:before="240" w:after="60"/>
      <w:outlineLvl w:val="2"/>
    </w:pPr>
    <w:rPr>
      <w:rFonts w:ascii="Arial" w:hAnsi="Arial" w:cs="Arial"/>
      <w:b/>
      <w:bCs/>
      <w:sz w:val="26"/>
      <w:szCs w:val="26"/>
    </w:rPr>
  </w:style>
  <w:style w:type="paragraph" w:styleId="4">
    <w:name w:val="heading 4"/>
    <w:basedOn w:val="a"/>
    <w:next w:val="a"/>
    <w:link w:val="40"/>
    <w:qFormat/>
    <w:rsid w:val="00527186"/>
    <w:pPr>
      <w:keepNext/>
      <w:spacing w:before="240" w:after="60"/>
      <w:outlineLvl w:val="3"/>
    </w:pPr>
    <w:rPr>
      <w:b/>
      <w:bCs/>
      <w:sz w:val="28"/>
      <w:szCs w:val="28"/>
    </w:rPr>
  </w:style>
  <w:style w:type="paragraph" w:styleId="5">
    <w:name w:val="heading 5"/>
    <w:basedOn w:val="a"/>
    <w:next w:val="a"/>
    <w:link w:val="50"/>
    <w:qFormat/>
    <w:rsid w:val="00527186"/>
    <w:pPr>
      <w:spacing w:before="240" w:after="60"/>
      <w:outlineLvl w:val="4"/>
    </w:pPr>
    <w:rPr>
      <w:b/>
      <w:bCs/>
      <w:i/>
      <w:iCs/>
      <w:sz w:val="26"/>
      <w:szCs w:val="26"/>
    </w:rPr>
  </w:style>
  <w:style w:type="paragraph" w:styleId="6">
    <w:name w:val="heading 6"/>
    <w:basedOn w:val="a"/>
    <w:next w:val="a"/>
    <w:link w:val="60"/>
    <w:qFormat/>
    <w:rsid w:val="00527186"/>
    <w:pPr>
      <w:spacing w:before="240" w:after="60"/>
      <w:outlineLvl w:val="5"/>
    </w:pPr>
    <w:rPr>
      <w:b/>
      <w:bCs/>
      <w:sz w:val="22"/>
      <w:szCs w:val="22"/>
    </w:rPr>
  </w:style>
  <w:style w:type="paragraph" w:styleId="7">
    <w:name w:val="heading 7"/>
    <w:basedOn w:val="a"/>
    <w:next w:val="a"/>
    <w:link w:val="70"/>
    <w:qFormat/>
    <w:rsid w:val="00527186"/>
    <w:pPr>
      <w:widowControl w:val="0"/>
      <w:autoSpaceDE w:val="0"/>
      <w:autoSpaceDN w:val="0"/>
      <w:adjustRightInd w:val="0"/>
      <w:spacing w:before="360" w:after="60" w:line="360" w:lineRule="auto"/>
      <w:ind w:firstLine="709"/>
      <w:outlineLvl w:val="6"/>
    </w:pPr>
    <w:rPr>
      <w:rFonts w:ascii="Arial" w:hAnsi="Arial"/>
      <w:b/>
      <w:i/>
      <w:sz w:val="28"/>
      <w:szCs w:val="20"/>
    </w:rPr>
  </w:style>
  <w:style w:type="paragraph" w:styleId="8">
    <w:name w:val="heading 8"/>
    <w:basedOn w:val="a"/>
    <w:next w:val="a"/>
    <w:link w:val="80"/>
    <w:qFormat/>
    <w:rsid w:val="00527186"/>
    <w:pPr>
      <w:spacing w:before="240" w:after="60"/>
      <w:outlineLvl w:val="7"/>
    </w:pPr>
    <w:rPr>
      <w:i/>
      <w:iCs/>
    </w:rPr>
  </w:style>
  <w:style w:type="paragraph" w:styleId="9">
    <w:name w:val="heading 9"/>
    <w:basedOn w:val="a"/>
    <w:next w:val="a"/>
    <w:link w:val="90"/>
    <w:qFormat/>
    <w:rsid w:val="00527186"/>
    <w:pPr>
      <w:widowControl w:val="0"/>
      <w:autoSpaceDE w:val="0"/>
      <w:autoSpaceDN w:val="0"/>
      <w:adjustRightInd w:val="0"/>
      <w:spacing w:before="240" w:after="60" w:line="360" w:lineRule="auto"/>
      <w:ind w:firstLine="720"/>
      <w:outlineLvl w:val="8"/>
    </w:pPr>
    <w:rPr>
      <w:rFonts w:cs="Arial"/>
      <w:b/>
      <w:i/>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Таблицы (моноширинный)"/>
    <w:basedOn w:val="a"/>
    <w:next w:val="a"/>
    <w:rsid w:val="00813FDB"/>
    <w:pPr>
      <w:autoSpaceDE w:val="0"/>
      <w:autoSpaceDN w:val="0"/>
      <w:adjustRightInd w:val="0"/>
      <w:jc w:val="both"/>
    </w:pPr>
    <w:rPr>
      <w:rFonts w:ascii="Courier New" w:hAnsi="Courier New" w:cs="Courier New"/>
      <w:sz w:val="20"/>
      <w:szCs w:val="20"/>
    </w:rPr>
  </w:style>
  <w:style w:type="paragraph" w:customStyle="1" w:styleId="11">
    <w:name w:val="Без интервала1"/>
    <w:rsid w:val="00813FDB"/>
    <w:pPr>
      <w:widowControl w:val="0"/>
      <w:autoSpaceDE w:val="0"/>
      <w:autoSpaceDN w:val="0"/>
      <w:adjustRightInd w:val="0"/>
      <w:spacing w:after="0" w:line="240" w:lineRule="auto"/>
    </w:pPr>
    <w:rPr>
      <w:rFonts w:ascii="Arial" w:eastAsia="Calibri" w:hAnsi="Arial" w:cs="Times New Roman"/>
      <w:sz w:val="26"/>
      <w:szCs w:val="26"/>
      <w:lang w:eastAsia="ru-RU"/>
    </w:rPr>
  </w:style>
  <w:style w:type="character" w:customStyle="1" w:styleId="a4">
    <w:name w:val="Цветовое выделение"/>
    <w:rsid w:val="00813FDB"/>
    <w:rPr>
      <w:b/>
      <w:bCs/>
      <w:color w:val="000080"/>
    </w:rPr>
  </w:style>
  <w:style w:type="paragraph" w:styleId="a5">
    <w:name w:val="Balloon Text"/>
    <w:basedOn w:val="a"/>
    <w:link w:val="a6"/>
    <w:semiHidden/>
    <w:unhideWhenUsed/>
    <w:rsid w:val="007B0BC1"/>
    <w:rPr>
      <w:rFonts w:ascii="Tahoma" w:hAnsi="Tahoma" w:cs="Tahoma"/>
      <w:sz w:val="16"/>
      <w:szCs w:val="16"/>
    </w:rPr>
  </w:style>
  <w:style w:type="character" w:customStyle="1" w:styleId="a6">
    <w:name w:val="Текст выноски Знак"/>
    <w:basedOn w:val="a0"/>
    <w:link w:val="a5"/>
    <w:semiHidden/>
    <w:rsid w:val="007B0BC1"/>
    <w:rPr>
      <w:rFonts w:ascii="Tahoma" w:eastAsia="Times New Roman" w:hAnsi="Tahoma" w:cs="Tahoma"/>
      <w:sz w:val="16"/>
      <w:szCs w:val="16"/>
      <w:lang w:eastAsia="ru-RU"/>
    </w:rPr>
  </w:style>
  <w:style w:type="character" w:customStyle="1" w:styleId="10">
    <w:name w:val="Заголовок 1 Знак"/>
    <w:basedOn w:val="a0"/>
    <w:link w:val="1"/>
    <w:rsid w:val="00CC0E63"/>
    <w:rPr>
      <w:rFonts w:ascii="Times New Roman" w:eastAsia="Times New Roman" w:hAnsi="Times New Roman" w:cs="Times New Roman"/>
      <w:b/>
      <w:bCs/>
      <w:sz w:val="24"/>
      <w:szCs w:val="20"/>
      <w:lang w:eastAsia="ru-RU"/>
    </w:rPr>
  </w:style>
  <w:style w:type="paragraph" w:styleId="a7">
    <w:name w:val="List Paragraph"/>
    <w:basedOn w:val="a"/>
    <w:qFormat/>
    <w:rsid w:val="00CC0E63"/>
    <w:pPr>
      <w:ind w:left="720"/>
    </w:pPr>
  </w:style>
  <w:style w:type="paragraph" w:styleId="a8">
    <w:name w:val="Body Text"/>
    <w:basedOn w:val="a"/>
    <w:link w:val="a9"/>
    <w:rsid w:val="00CC0E63"/>
    <w:pPr>
      <w:tabs>
        <w:tab w:val="left" w:pos="-142"/>
      </w:tabs>
      <w:ind w:right="-1"/>
      <w:jc w:val="both"/>
    </w:pPr>
    <w:rPr>
      <w:szCs w:val="20"/>
      <w:lang w:eastAsia="en-US"/>
    </w:rPr>
  </w:style>
  <w:style w:type="character" w:customStyle="1" w:styleId="a9">
    <w:name w:val="Основной текст Знак"/>
    <w:basedOn w:val="a0"/>
    <w:link w:val="a8"/>
    <w:rsid w:val="00CC0E63"/>
    <w:rPr>
      <w:rFonts w:ascii="Times New Roman" w:eastAsia="Times New Roman" w:hAnsi="Times New Roman" w:cs="Times New Roman"/>
      <w:sz w:val="24"/>
      <w:szCs w:val="20"/>
    </w:rPr>
  </w:style>
  <w:style w:type="paragraph" w:styleId="21">
    <w:name w:val="Body Text 2"/>
    <w:basedOn w:val="a"/>
    <w:link w:val="210"/>
    <w:rsid w:val="00527186"/>
    <w:pPr>
      <w:spacing w:after="120" w:line="480" w:lineRule="auto"/>
    </w:pPr>
  </w:style>
  <w:style w:type="character" w:customStyle="1" w:styleId="22">
    <w:name w:val="Основной текст 2 Знак"/>
    <w:basedOn w:val="a0"/>
    <w:link w:val="21"/>
    <w:rsid w:val="00527186"/>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1"/>
    <w:rsid w:val="00527186"/>
    <w:rPr>
      <w:rFonts w:ascii="Times New Roman" w:eastAsia="Times New Roman" w:hAnsi="Times New Roman" w:cs="Times New Roman"/>
      <w:sz w:val="24"/>
      <w:szCs w:val="24"/>
      <w:lang w:eastAsia="ru-RU"/>
    </w:rPr>
  </w:style>
  <w:style w:type="character" w:styleId="aa">
    <w:name w:val="Hyperlink"/>
    <w:basedOn w:val="a0"/>
    <w:uiPriority w:val="99"/>
    <w:unhideWhenUsed/>
    <w:rsid w:val="00527186"/>
    <w:rPr>
      <w:color w:val="006699"/>
      <w:u w:val="single"/>
    </w:rPr>
  </w:style>
  <w:style w:type="character" w:customStyle="1" w:styleId="20">
    <w:name w:val="Заголовок 2 Знак"/>
    <w:basedOn w:val="a0"/>
    <w:link w:val="2"/>
    <w:rsid w:val="00527186"/>
    <w:rPr>
      <w:rFonts w:asciiTheme="majorHAnsi" w:eastAsiaTheme="majorEastAsia" w:hAnsiTheme="majorHAnsi" w:cstheme="majorBidi"/>
      <w:b/>
      <w:bCs/>
      <w:color w:val="4F81BD" w:themeColor="accent1"/>
      <w:sz w:val="26"/>
      <w:szCs w:val="26"/>
      <w:lang w:eastAsia="ru-RU"/>
    </w:rPr>
  </w:style>
  <w:style w:type="paragraph" w:styleId="ab">
    <w:name w:val="Body Text Indent"/>
    <w:basedOn w:val="a"/>
    <w:link w:val="ac"/>
    <w:unhideWhenUsed/>
    <w:rsid w:val="00527186"/>
    <w:pPr>
      <w:spacing w:after="120"/>
      <w:ind w:left="283"/>
    </w:pPr>
  </w:style>
  <w:style w:type="character" w:customStyle="1" w:styleId="ac">
    <w:name w:val="Основной текст с отступом Знак"/>
    <w:basedOn w:val="a0"/>
    <w:link w:val="ab"/>
    <w:rsid w:val="00527186"/>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527186"/>
    <w:rPr>
      <w:rFonts w:ascii="Arial" w:eastAsia="Times New Roman" w:hAnsi="Arial" w:cs="Arial"/>
      <w:b/>
      <w:bCs/>
      <w:sz w:val="26"/>
      <w:szCs w:val="26"/>
      <w:lang w:eastAsia="ru-RU"/>
    </w:rPr>
  </w:style>
  <w:style w:type="character" w:customStyle="1" w:styleId="40">
    <w:name w:val="Заголовок 4 Знак"/>
    <w:basedOn w:val="a0"/>
    <w:link w:val="4"/>
    <w:rsid w:val="0052718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2718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27186"/>
    <w:rPr>
      <w:rFonts w:ascii="Times New Roman" w:eastAsia="Times New Roman" w:hAnsi="Times New Roman" w:cs="Times New Roman"/>
      <w:b/>
      <w:bCs/>
      <w:lang w:eastAsia="ru-RU"/>
    </w:rPr>
  </w:style>
  <w:style w:type="character" w:customStyle="1" w:styleId="70">
    <w:name w:val="Заголовок 7 Знак"/>
    <w:basedOn w:val="a0"/>
    <w:link w:val="7"/>
    <w:rsid w:val="00527186"/>
    <w:rPr>
      <w:rFonts w:ascii="Arial" w:eastAsia="Times New Roman" w:hAnsi="Arial" w:cs="Times New Roman"/>
      <w:b/>
      <w:i/>
      <w:sz w:val="28"/>
      <w:szCs w:val="20"/>
      <w:lang w:eastAsia="ru-RU"/>
    </w:rPr>
  </w:style>
  <w:style w:type="character" w:customStyle="1" w:styleId="80">
    <w:name w:val="Заголовок 8 Знак"/>
    <w:basedOn w:val="a0"/>
    <w:link w:val="8"/>
    <w:rsid w:val="0052718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27186"/>
    <w:rPr>
      <w:rFonts w:ascii="Times New Roman" w:eastAsia="Times New Roman" w:hAnsi="Times New Roman" w:cs="Arial"/>
      <w:b/>
      <w:i/>
      <w:sz w:val="28"/>
      <w:lang w:eastAsia="ru-RU"/>
    </w:rPr>
  </w:style>
  <w:style w:type="paragraph" w:customStyle="1" w:styleId="ConsNormal">
    <w:name w:val="ConsNormal"/>
    <w:rsid w:val="005271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footnote text"/>
    <w:basedOn w:val="a"/>
    <w:link w:val="ae"/>
    <w:semiHidden/>
    <w:rsid w:val="00527186"/>
    <w:rPr>
      <w:sz w:val="20"/>
      <w:szCs w:val="20"/>
    </w:rPr>
  </w:style>
  <w:style w:type="character" w:customStyle="1" w:styleId="ae">
    <w:name w:val="Текст сноски Знак"/>
    <w:basedOn w:val="a0"/>
    <w:link w:val="ad"/>
    <w:semiHidden/>
    <w:rsid w:val="00527186"/>
    <w:rPr>
      <w:rFonts w:ascii="Times New Roman" w:eastAsia="Times New Roman" w:hAnsi="Times New Roman" w:cs="Times New Roman"/>
      <w:sz w:val="20"/>
      <w:szCs w:val="20"/>
      <w:lang w:eastAsia="ru-RU"/>
    </w:rPr>
  </w:style>
  <w:style w:type="character" w:styleId="af">
    <w:name w:val="footnote reference"/>
    <w:semiHidden/>
    <w:rsid w:val="00527186"/>
    <w:rPr>
      <w:vertAlign w:val="superscript"/>
    </w:rPr>
  </w:style>
  <w:style w:type="paragraph" w:styleId="12">
    <w:name w:val="toc 1"/>
    <w:basedOn w:val="a"/>
    <w:next w:val="a"/>
    <w:autoRedefine/>
    <w:uiPriority w:val="39"/>
    <w:rsid w:val="00527186"/>
    <w:pPr>
      <w:spacing w:before="120" w:after="120"/>
    </w:pPr>
    <w:rPr>
      <w:b/>
      <w:bCs/>
      <w:caps/>
      <w:sz w:val="20"/>
      <w:szCs w:val="20"/>
    </w:rPr>
  </w:style>
  <w:style w:type="paragraph" w:styleId="23">
    <w:name w:val="toc 2"/>
    <w:basedOn w:val="a"/>
    <w:next w:val="a"/>
    <w:autoRedefine/>
    <w:uiPriority w:val="39"/>
    <w:rsid w:val="00527186"/>
    <w:pPr>
      <w:ind w:left="240"/>
    </w:pPr>
    <w:rPr>
      <w:smallCaps/>
      <w:sz w:val="20"/>
      <w:szCs w:val="20"/>
    </w:rPr>
  </w:style>
  <w:style w:type="paragraph" w:styleId="af0">
    <w:name w:val="footer"/>
    <w:basedOn w:val="a"/>
    <w:link w:val="af1"/>
    <w:rsid w:val="00527186"/>
    <w:pPr>
      <w:tabs>
        <w:tab w:val="center" w:pos="4677"/>
        <w:tab w:val="right" w:pos="9355"/>
      </w:tabs>
    </w:pPr>
  </w:style>
  <w:style w:type="character" w:customStyle="1" w:styleId="af1">
    <w:name w:val="Нижний колонтитул Знак"/>
    <w:basedOn w:val="a0"/>
    <w:link w:val="af0"/>
    <w:rsid w:val="00527186"/>
    <w:rPr>
      <w:rFonts w:ascii="Times New Roman" w:eastAsia="Times New Roman" w:hAnsi="Times New Roman" w:cs="Times New Roman"/>
      <w:sz w:val="24"/>
      <w:szCs w:val="24"/>
      <w:lang w:eastAsia="ru-RU"/>
    </w:rPr>
  </w:style>
  <w:style w:type="character" w:styleId="af2">
    <w:name w:val="page number"/>
    <w:basedOn w:val="a0"/>
    <w:rsid w:val="00527186"/>
  </w:style>
  <w:style w:type="paragraph" w:customStyle="1" w:styleId="ConsPlusNormal">
    <w:name w:val="ConsPlusNormal"/>
    <w:rsid w:val="0052718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3">
    <w:name w:val="основной"/>
    <w:basedOn w:val="a"/>
    <w:rsid w:val="00527186"/>
    <w:pPr>
      <w:keepNext/>
    </w:pPr>
    <w:rPr>
      <w:szCs w:val="20"/>
    </w:rPr>
  </w:style>
  <w:style w:type="paragraph" w:styleId="31">
    <w:name w:val="Body Text Indent 3"/>
    <w:basedOn w:val="a"/>
    <w:link w:val="32"/>
    <w:rsid w:val="00527186"/>
    <w:pPr>
      <w:spacing w:after="120"/>
      <w:ind w:left="283"/>
    </w:pPr>
    <w:rPr>
      <w:sz w:val="16"/>
      <w:szCs w:val="16"/>
    </w:rPr>
  </w:style>
  <w:style w:type="character" w:customStyle="1" w:styleId="32">
    <w:name w:val="Основной текст с отступом 3 Знак"/>
    <w:basedOn w:val="a0"/>
    <w:link w:val="31"/>
    <w:rsid w:val="00527186"/>
    <w:rPr>
      <w:rFonts w:ascii="Times New Roman" w:eastAsia="Times New Roman" w:hAnsi="Times New Roman" w:cs="Times New Roman"/>
      <w:sz w:val="16"/>
      <w:szCs w:val="16"/>
      <w:lang w:eastAsia="ru-RU"/>
    </w:rPr>
  </w:style>
  <w:style w:type="paragraph" w:customStyle="1" w:styleId="af4">
    <w:name w:val="Îáû÷íûé"/>
    <w:rsid w:val="00527186"/>
    <w:pPr>
      <w:widowControl w:val="0"/>
      <w:spacing w:after="0" w:line="240" w:lineRule="auto"/>
    </w:pPr>
    <w:rPr>
      <w:rFonts w:ascii="Times New Roman" w:eastAsia="Times New Roman" w:hAnsi="Times New Roman" w:cs="Times New Roman"/>
      <w:sz w:val="28"/>
      <w:szCs w:val="20"/>
      <w:lang w:eastAsia="ru-RU"/>
    </w:rPr>
  </w:style>
  <w:style w:type="paragraph" w:customStyle="1" w:styleId="Iauiue">
    <w:name w:val="Iau?iue"/>
    <w:rsid w:val="00527186"/>
    <w:pPr>
      <w:widowControl w:val="0"/>
      <w:spacing w:after="0" w:line="240" w:lineRule="auto"/>
    </w:pPr>
    <w:rPr>
      <w:rFonts w:ascii="Times New Roman" w:eastAsia="Times New Roman" w:hAnsi="Times New Roman" w:cs="Times New Roman"/>
      <w:sz w:val="20"/>
      <w:szCs w:val="20"/>
      <w:lang w:eastAsia="ru-RU"/>
    </w:rPr>
  </w:style>
  <w:style w:type="paragraph" w:customStyle="1" w:styleId="24">
    <w:name w:val="Îñíîâíîé òåêñò 2"/>
    <w:basedOn w:val="af4"/>
    <w:rsid w:val="00527186"/>
    <w:pPr>
      <w:ind w:firstLine="720"/>
      <w:jc w:val="both"/>
    </w:pPr>
    <w:rPr>
      <w:b/>
      <w:color w:val="000000"/>
      <w:sz w:val="24"/>
      <w:lang w:val="en-US"/>
    </w:rPr>
  </w:style>
  <w:style w:type="paragraph" w:customStyle="1" w:styleId="13">
    <w:name w:val="çàãîëîâîê 1"/>
    <w:basedOn w:val="af4"/>
    <w:next w:val="af4"/>
    <w:rsid w:val="00527186"/>
    <w:pPr>
      <w:keepNext/>
    </w:pPr>
  </w:style>
  <w:style w:type="paragraph" w:customStyle="1" w:styleId="Iniiaiieoaenonionooiii2">
    <w:name w:val="Iniiaiie oaeno n ionooiii 2"/>
    <w:basedOn w:val="Iauiue"/>
    <w:rsid w:val="00527186"/>
    <w:pPr>
      <w:widowControl/>
      <w:ind w:firstLine="284"/>
      <w:jc w:val="both"/>
    </w:pPr>
    <w:rPr>
      <w:rFonts w:ascii="Peterburg" w:hAnsi="Peterburg"/>
    </w:rPr>
  </w:style>
  <w:style w:type="paragraph" w:customStyle="1" w:styleId="nienie">
    <w:name w:val="nienie"/>
    <w:basedOn w:val="Iauiue"/>
    <w:rsid w:val="00527186"/>
    <w:pPr>
      <w:keepLines/>
      <w:ind w:left="709" w:hanging="284"/>
      <w:jc w:val="both"/>
    </w:pPr>
    <w:rPr>
      <w:rFonts w:ascii="Peterburg" w:hAnsi="Peterburg"/>
      <w:sz w:val="24"/>
    </w:rPr>
  </w:style>
  <w:style w:type="paragraph" w:customStyle="1" w:styleId="af5">
    <w:name w:val="Îñíîâíîé òåêñò"/>
    <w:basedOn w:val="af4"/>
    <w:rsid w:val="00527186"/>
    <w:pPr>
      <w:tabs>
        <w:tab w:val="left" w:leader="dot" w:pos="9072"/>
      </w:tabs>
      <w:jc w:val="both"/>
    </w:pPr>
    <w:rPr>
      <w:b/>
      <w:sz w:val="24"/>
    </w:rPr>
  </w:style>
  <w:style w:type="paragraph" w:customStyle="1" w:styleId="caaieiaie2">
    <w:name w:val="caaieiaie 2"/>
    <w:basedOn w:val="Iauiue"/>
    <w:next w:val="Iauiue"/>
    <w:rsid w:val="00527186"/>
    <w:pPr>
      <w:keepNext/>
      <w:keepLines/>
      <w:spacing w:before="240" w:after="60"/>
      <w:jc w:val="center"/>
    </w:pPr>
    <w:rPr>
      <w:rFonts w:ascii="Peterburg" w:hAnsi="Peterburg"/>
      <w:b/>
      <w:sz w:val="24"/>
    </w:rPr>
  </w:style>
  <w:style w:type="paragraph" w:styleId="af6">
    <w:name w:val="header"/>
    <w:basedOn w:val="a"/>
    <w:link w:val="af7"/>
    <w:rsid w:val="00527186"/>
    <w:pPr>
      <w:tabs>
        <w:tab w:val="center" w:pos="4153"/>
        <w:tab w:val="right" w:pos="8306"/>
      </w:tabs>
    </w:pPr>
  </w:style>
  <w:style w:type="character" w:customStyle="1" w:styleId="af7">
    <w:name w:val="Верхний колонтитул Знак"/>
    <w:basedOn w:val="a0"/>
    <w:link w:val="af6"/>
    <w:rsid w:val="00527186"/>
    <w:rPr>
      <w:rFonts w:ascii="Times New Roman" w:eastAsia="Times New Roman" w:hAnsi="Times New Roman" w:cs="Times New Roman"/>
      <w:sz w:val="24"/>
      <w:szCs w:val="24"/>
      <w:lang w:eastAsia="ru-RU"/>
    </w:rPr>
  </w:style>
  <w:style w:type="paragraph" w:customStyle="1" w:styleId="Heading">
    <w:name w:val="Heading"/>
    <w:rsid w:val="00527186"/>
    <w:pPr>
      <w:spacing w:after="0" w:line="240" w:lineRule="auto"/>
    </w:pPr>
    <w:rPr>
      <w:rFonts w:ascii="Arial" w:eastAsia="Times New Roman" w:hAnsi="Arial" w:cs="Times New Roman"/>
      <w:b/>
      <w:snapToGrid w:val="0"/>
      <w:szCs w:val="20"/>
      <w:lang w:eastAsia="ru-RU"/>
    </w:rPr>
  </w:style>
  <w:style w:type="paragraph" w:styleId="af8">
    <w:name w:val="Document Map"/>
    <w:basedOn w:val="a"/>
    <w:link w:val="af9"/>
    <w:semiHidden/>
    <w:rsid w:val="00527186"/>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527186"/>
    <w:rPr>
      <w:rFonts w:ascii="Tahoma" w:eastAsia="Times New Roman" w:hAnsi="Tahoma" w:cs="Tahoma"/>
      <w:sz w:val="20"/>
      <w:szCs w:val="20"/>
      <w:shd w:val="clear" w:color="auto" w:fill="000080"/>
      <w:lang w:eastAsia="ru-RU"/>
    </w:rPr>
  </w:style>
  <w:style w:type="paragraph" w:customStyle="1" w:styleId="310">
    <w:name w:val="Основной текст с отступом 31"/>
    <w:basedOn w:val="a"/>
    <w:rsid w:val="00527186"/>
    <w:pPr>
      <w:tabs>
        <w:tab w:val="left" w:pos="709"/>
      </w:tabs>
      <w:ind w:firstLine="709"/>
      <w:jc w:val="both"/>
    </w:pPr>
    <w:rPr>
      <w:rFonts w:ascii="TimesET" w:eastAsia="TimesET" w:hAnsi="TimesET"/>
      <w:szCs w:val="20"/>
    </w:rPr>
  </w:style>
  <w:style w:type="paragraph" w:customStyle="1" w:styleId="txt">
    <w:name w:val="txt"/>
    <w:basedOn w:val="a"/>
    <w:rsid w:val="00527186"/>
    <w:pPr>
      <w:spacing w:before="15" w:after="15"/>
      <w:ind w:left="15" w:right="15"/>
      <w:jc w:val="both"/>
    </w:pPr>
    <w:rPr>
      <w:rFonts w:ascii="Verdana" w:hAnsi="Verdana"/>
      <w:color w:val="000000"/>
      <w:sz w:val="17"/>
      <w:szCs w:val="17"/>
    </w:rPr>
  </w:style>
  <w:style w:type="paragraph" w:styleId="afa">
    <w:name w:val="Plain Text"/>
    <w:basedOn w:val="a"/>
    <w:link w:val="afb"/>
    <w:rsid w:val="00527186"/>
    <w:rPr>
      <w:rFonts w:ascii="Courier New" w:hAnsi="Courier New" w:cs="Courier New"/>
      <w:sz w:val="20"/>
      <w:szCs w:val="20"/>
    </w:rPr>
  </w:style>
  <w:style w:type="character" w:customStyle="1" w:styleId="afb">
    <w:name w:val="Текст Знак"/>
    <w:basedOn w:val="a0"/>
    <w:link w:val="afa"/>
    <w:rsid w:val="00527186"/>
    <w:rPr>
      <w:rFonts w:ascii="Courier New" w:eastAsia="Times New Roman" w:hAnsi="Courier New" w:cs="Courier New"/>
      <w:sz w:val="20"/>
      <w:szCs w:val="20"/>
      <w:lang w:eastAsia="ru-RU"/>
    </w:rPr>
  </w:style>
  <w:style w:type="character" w:styleId="afc">
    <w:name w:val="annotation reference"/>
    <w:semiHidden/>
    <w:rsid w:val="00527186"/>
    <w:rPr>
      <w:sz w:val="16"/>
      <w:szCs w:val="16"/>
    </w:rPr>
  </w:style>
  <w:style w:type="paragraph" w:styleId="afd">
    <w:name w:val="annotation text"/>
    <w:basedOn w:val="a"/>
    <w:link w:val="afe"/>
    <w:semiHidden/>
    <w:rsid w:val="00527186"/>
    <w:rPr>
      <w:sz w:val="20"/>
      <w:szCs w:val="20"/>
    </w:rPr>
  </w:style>
  <w:style w:type="character" w:customStyle="1" w:styleId="afe">
    <w:name w:val="Текст примечания Знак"/>
    <w:basedOn w:val="a0"/>
    <w:link w:val="afd"/>
    <w:semiHidden/>
    <w:rsid w:val="00527186"/>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rsid w:val="00527186"/>
    <w:rPr>
      <w:b/>
      <w:bCs/>
    </w:rPr>
  </w:style>
  <w:style w:type="character" w:customStyle="1" w:styleId="aff0">
    <w:name w:val="Тема примечания Знак"/>
    <w:basedOn w:val="afe"/>
    <w:link w:val="aff"/>
    <w:semiHidden/>
    <w:rsid w:val="00527186"/>
    <w:rPr>
      <w:b/>
      <w:bCs/>
    </w:rPr>
  </w:style>
  <w:style w:type="character" w:styleId="aff1">
    <w:name w:val="Strong"/>
    <w:qFormat/>
    <w:rsid w:val="00527186"/>
    <w:rPr>
      <w:b/>
      <w:bCs/>
    </w:rPr>
  </w:style>
  <w:style w:type="character" w:styleId="aff2">
    <w:name w:val="Emphasis"/>
    <w:qFormat/>
    <w:rsid w:val="00527186"/>
    <w:rPr>
      <w:i/>
      <w:iCs/>
    </w:rPr>
  </w:style>
  <w:style w:type="paragraph" w:styleId="aff3">
    <w:name w:val="Normal (Web)"/>
    <w:basedOn w:val="a"/>
    <w:rsid w:val="00527186"/>
    <w:pPr>
      <w:spacing w:before="100" w:after="100"/>
    </w:pPr>
    <w:rPr>
      <w:szCs w:val="20"/>
    </w:rPr>
  </w:style>
  <w:style w:type="paragraph" w:customStyle="1" w:styleId="14">
    <w:name w:val="З1"/>
    <w:basedOn w:val="a"/>
    <w:next w:val="a"/>
    <w:rsid w:val="00527186"/>
    <w:pPr>
      <w:spacing w:line="360" w:lineRule="auto"/>
      <w:ind w:firstLine="748"/>
      <w:jc w:val="both"/>
    </w:pPr>
    <w:rPr>
      <w:b/>
      <w:snapToGrid w:val="0"/>
    </w:rPr>
  </w:style>
  <w:style w:type="character" w:customStyle="1" w:styleId="aff4">
    <w:name w:val="Знак"/>
    <w:rsid w:val="00527186"/>
    <w:rPr>
      <w:rFonts w:ascii="Arial" w:hAnsi="Arial" w:cs="Arial"/>
      <w:b/>
      <w:bCs/>
      <w:sz w:val="26"/>
      <w:szCs w:val="26"/>
      <w:lang w:val="ru-RU" w:eastAsia="ru-RU" w:bidi="ar-SA"/>
    </w:rPr>
  </w:style>
  <w:style w:type="table" w:styleId="aff5">
    <w:name w:val="Table Grid"/>
    <w:aliases w:val="Ф Сетка таблицы"/>
    <w:basedOn w:val="a1"/>
    <w:rsid w:val="005271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link w:val="Normal"/>
    <w:rsid w:val="00527186"/>
    <w:pPr>
      <w:snapToGrid w:val="0"/>
      <w:spacing w:after="0" w:line="240" w:lineRule="auto"/>
    </w:pPr>
    <w:rPr>
      <w:rFonts w:ascii="Times New Roman" w:eastAsia="Times New Roman" w:hAnsi="Times New Roman" w:cs="Times New Roman"/>
      <w:szCs w:val="24"/>
      <w:lang w:eastAsia="ru-RU"/>
    </w:rPr>
  </w:style>
  <w:style w:type="character" w:customStyle="1" w:styleId="Normal">
    <w:name w:val="Normal Знак"/>
    <w:link w:val="15"/>
    <w:rsid w:val="00527186"/>
    <w:rPr>
      <w:rFonts w:ascii="Times New Roman" w:eastAsia="Times New Roman" w:hAnsi="Times New Roman" w:cs="Times New Roman"/>
      <w:szCs w:val="24"/>
      <w:lang w:eastAsia="ru-RU"/>
    </w:rPr>
  </w:style>
  <w:style w:type="paragraph" w:customStyle="1" w:styleId="Normal10-02">
    <w:name w:val="Normal + 10 пт полужирный По центру Слева:  -02 см Справ..."/>
    <w:basedOn w:val="15"/>
    <w:rsid w:val="00527186"/>
    <w:pPr>
      <w:snapToGrid/>
      <w:ind w:left="-113" w:right="-113"/>
      <w:jc w:val="center"/>
    </w:pPr>
    <w:rPr>
      <w:b/>
      <w:bCs/>
      <w:sz w:val="20"/>
    </w:rPr>
  </w:style>
  <w:style w:type="paragraph" w:customStyle="1" w:styleId="aff6">
    <w:name w:val="курсив для заголов об"/>
    <w:basedOn w:val="a"/>
    <w:rsid w:val="00527186"/>
    <w:pPr>
      <w:widowControl w:val="0"/>
      <w:autoSpaceDE w:val="0"/>
      <w:autoSpaceDN w:val="0"/>
      <w:adjustRightInd w:val="0"/>
      <w:spacing w:before="240" w:after="120" w:line="360" w:lineRule="auto"/>
      <w:ind w:firstLine="567"/>
      <w:jc w:val="center"/>
    </w:pPr>
    <w:rPr>
      <w:rFonts w:ascii="Arial" w:hAnsi="Arial"/>
      <w:b/>
      <w:i/>
      <w:sz w:val="22"/>
      <w:szCs w:val="20"/>
    </w:rPr>
  </w:style>
  <w:style w:type="paragraph" w:styleId="25">
    <w:name w:val="List Bullet 2"/>
    <w:basedOn w:val="a"/>
    <w:autoRedefine/>
    <w:rsid w:val="00527186"/>
    <w:pPr>
      <w:widowControl w:val="0"/>
      <w:autoSpaceDE w:val="0"/>
      <w:autoSpaceDN w:val="0"/>
      <w:adjustRightInd w:val="0"/>
      <w:spacing w:before="120" w:line="360" w:lineRule="auto"/>
      <w:jc w:val="both"/>
    </w:pPr>
    <w:rPr>
      <w:sz w:val="28"/>
      <w:szCs w:val="20"/>
    </w:rPr>
  </w:style>
  <w:style w:type="paragraph" w:customStyle="1" w:styleId="Normal10-022">
    <w:name w:val="Стиль Normal + 10 пт полужирный По центру Слева:  -02 см Справ...2"/>
    <w:basedOn w:val="15"/>
    <w:rsid w:val="00527186"/>
    <w:pPr>
      <w:ind w:left="-113" w:right="-113"/>
      <w:jc w:val="center"/>
    </w:pPr>
    <w:rPr>
      <w:b/>
      <w:bCs/>
      <w:sz w:val="20"/>
    </w:rPr>
  </w:style>
  <w:style w:type="paragraph" w:customStyle="1" w:styleId="211">
    <w:name w:val="Основной текст с отступом 21"/>
    <w:basedOn w:val="a"/>
    <w:rsid w:val="00527186"/>
    <w:pPr>
      <w:widowControl w:val="0"/>
      <w:overflowPunct w:val="0"/>
      <w:autoSpaceDE w:val="0"/>
      <w:autoSpaceDN w:val="0"/>
      <w:adjustRightInd w:val="0"/>
      <w:spacing w:before="120" w:after="120"/>
      <w:ind w:firstLine="284"/>
      <w:jc w:val="both"/>
      <w:textAlignment w:val="baseline"/>
    </w:pPr>
    <w:rPr>
      <w:szCs w:val="20"/>
    </w:rPr>
  </w:style>
  <w:style w:type="paragraph" w:customStyle="1" w:styleId="aff7">
    <w:name w:val="Обычный текст"/>
    <w:basedOn w:val="a"/>
    <w:qFormat/>
    <w:rsid w:val="00527186"/>
    <w:pPr>
      <w:ind w:firstLine="709"/>
      <w:jc w:val="both"/>
    </w:pPr>
    <w:rPr>
      <w:lang w:val="en-US" w:eastAsia="ar-SA" w:bidi="en-US"/>
    </w:rPr>
  </w:style>
  <w:style w:type="paragraph" w:customStyle="1" w:styleId="320">
    <w:name w:val="Основной текст с отступом 32"/>
    <w:basedOn w:val="a"/>
    <w:rsid w:val="000B2765"/>
    <w:pPr>
      <w:tabs>
        <w:tab w:val="left" w:pos="709"/>
      </w:tabs>
      <w:ind w:firstLine="709"/>
      <w:jc w:val="both"/>
    </w:pPr>
    <w:rPr>
      <w:rFonts w:ascii="TimesET" w:eastAsia="TimesET" w:hAnsi="TimesET"/>
      <w:szCs w:val="20"/>
    </w:rPr>
  </w:style>
  <w:style w:type="character" w:customStyle="1" w:styleId="aff8">
    <w:name w:val="Знак"/>
    <w:rsid w:val="000B2765"/>
    <w:rPr>
      <w:rFonts w:ascii="Arial" w:hAnsi="Arial" w:cs="Arial"/>
      <w:b/>
      <w:bCs/>
      <w:sz w:val="26"/>
      <w:szCs w:val="26"/>
      <w:lang w:val="ru-RU" w:eastAsia="ru-RU" w:bidi="ar-SA"/>
    </w:rPr>
  </w:style>
  <w:style w:type="paragraph" w:customStyle="1" w:styleId="26">
    <w:name w:val="Обычный2"/>
    <w:rsid w:val="000B2765"/>
    <w:pPr>
      <w:snapToGrid w:val="0"/>
      <w:spacing w:after="0" w:line="240" w:lineRule="auto"/>
    </w:pPr>
    <w:rPr>
      <w:rFonts w:ascii="Times New Roman" w:eastAsia="Times New Roman" w:hAnsi="Times New Roman" w:cs="Times New Roman"/>
      <w:szCs w:val="24"/>
      <w:lang w:eastAsia="ru-RU"/>
    </w:rPr>
  </w:style>
  <w:style w:type="paragraph" w:customStyle="1" w:styleId="220">
    <w:name w:val="Основной текст с отступом 22"/>
    <w:basedOn w:val="a"/>
    <w:rsid w:val="000B2765"/>
    <w:pPr>
      <w:widowControl w:val="0"/>
      <w:overflowPunct w:val="0"/>
      <w:autoSpaceDE w:val="0"/>
      <w:autoSpaceDN w:val="0"/>
      <w:adjustRightInd w:val="0"/>
      <w:spacing w:before="120" w:after="120"/>
      <w:ind w:firstLine="284"/>
      <w:jc w:val="both"/>
      <w:textAlignment w:val="baseline"/>
    </w:pPr>
    <w:rPr>
      <w:szCs w:val="20"/>
    </w:rPr>
  </w:style>
  <w:style w:type="paragraph" w:customStyle="1" w:styleId="BodyTextIndent3">
    <w:name w:val="Body Text Indent 3"/>
    <w:basedOn w:val="a"/>
    <w:rsid w:val="001747E1"/>
    <w:pPr>
      <w:tabs>
        <w:tab w:val="left" w:pos="709"/>
      </w:tabs>
      <w:ind w:firstLine="709"/>
      <w:jc w:val="both"/>
    </w:pPr>
    <w:rPr>
      <w:rFonts w:ascii="TimesET" w:eastAsia="TimesET" w:hAnsi="TimesET"/>
      <w:szCs w:val="20"/>
    </w:rPr>
  </w:style>
  <w:style w:type="character" w:customStyle="1" w:styleId="aff9">
    <w:name w:val=" Знак"/>
    <w:rsid w:val="001747E1"/>
    <w:rPr>
      <w:rFonts w:ascii="Arial" w:hAnsi="Arial" w:cs="Arial"/>
      <w:b/>
      <w:bCs/>
      <w:sz w:val="26"/>
      <w:szCs w:val="26"/>
      <w:lang w:val="ru-RU" w:eastAsia="ru-RU" w:bidi="ar-SA"/>
    </w:rPr>
  </w:style>
  <w:style w:type="paragraph" w:customStyle="1" w:styleId="Normal0">
    <w:name w:val="Normal"/>
    <w:rsid w:val="001747E1"/>
    <w:pPr>
      <w:snapToGrid w:val="0"/>
      <w:spacing w:after="0" w:line="240" w:lineRule="auto"/>
    </w:pPr>
    <w:rPr>
      <w:rFonts w:ascii="Times New Roman" w:eastAsia="Times New Roman" w:hAnsi="Times New Roman" w:cs="Times New Roman"/>
      <w:szCs w:val="24"/>
      <w:lang w:eastAsia="ru-RU"/>
    </w:rPr>
  </w:style>
  <w:style w:type="paragraph" w:customStyle="1" w:styleId="BodyTextIndent2">
    <w:name w:val="Body Text Indent 2"/>
    <w:basedOn w:val="a"/>
    <w:rsid w:val="001747E1"/>
    <w:pPr>
      <w:widowControl w:val="0"/>
      <w:overflowPunct w:val="0"/>
      <w:autoSpaceDE w:val="0"/>
      <w:autoSpaceDN w:val="0"/>
      <w:adjustRightInd w:val="0"/>
      <w:spacing w:before="120" w:after="120"/>
      <w:ind w:firstLine="284"/>
      <w:jc w:val="both"/>
      <w:textAlignment w:val="baseline"/>
    </w:pPr>
    <w:rPr>
      <w:szCs w:val="20"/>
    </w:rPr>
  </w:style>
</w:styles>
</file>

<file path=word/webSettings.xml><?xml version="1.0" encoding="utf-8"?>
<w:webSettings xmlns:r="http://schemas.openxmlformats.org/officeDocument/2006/relationships" xmlns:w="http://schemas.openxmlformats.org/wordprocessingml/2006/main">
  <w:divs>
    <w:div w:id="8711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4AE51C6179F1753306CC8B900B5BE4EFED6A88840F7E1BB4B853676GF51E"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D253F-CC05-48E4-8CE5-399B558B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51</Pages>
  <Words>18986</Words>
  <Characters>108223</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8</cp:revision>
  <cp:lastPrinted>2017-10-03T06:09:00Z</cp:lastPrinted>
  <dcterms:created xsi:type="dcterms:W3CDTF">2017-10-03T05:39:00Z</dcterms:created>
  <dcterms:modified xsi:type="dcterms:W3CDTF">2018-09-11T06:38:00Z</dcterms:modified>
</cp:coreProperties>
</file>